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53D5" w:rsidRDefault="00840119">
      <w:pPr>
        <w:spacing w:after="0" w:line="240" w:lineRule="auto"/>
        <w:jc w:val="right"/>
        <w:rPr>
          <w:rFonts w:ascii="Times New Roman" w:eastAsia="Times New Roman" w:hAnsi="Times New Roman" w:cs="Times New Roman"/>
          <w:sz w:val="30"/>
          <w:szCs w:val="30"/>
        </w:rPr>
      </w:pPr>
      <w:r>
        <w:rPr>
          <w:rFonts w:ascii="Times New Roman" w:eastAsia="Times New Roman" w:hAnsi="Times New Roman" w:cs="Times New Roman"/>
          <w:b/>
          <w:color w:val="000000"/>
          <w:sz w:val="30"/>
          <w:szCs w:val="30"/>
        </w:rPr>
        <w:t>Policy 51.403 </w:t>
      </w:r>
    </w:p>
    <w:p w14:paraId="00000002" w14:textId="77777777" w:rsidR="00A353D5" w:rsidRDefault="00840119">
      <w:pPr>
        <w:spacing w:after="0" w:line="240" w:lineRule="auto"/>
        <w:jc w:val="right"/>
        <w:rPr>
          <w:rFonts w:ascii="Times New Roman" w:eastAsia="Times New Roman" w:hAnsi="Times New Roman" w:cs="Times New Roman"/>
          <w:sz w:val="30"/>
          <w:szCs w:val="30"/>
        </w:rPr>
      </w:pPr>
      <w:r>
        <w:rPr>
          <w:rFonts w:ascii="Times New Roman" w:eastAsia="Times New Roman" w:hAnsi="Times New Roman" w:cs="Times New Roman"/>
          <w:b/>
          <w:color w:val="000000"/>
          <w:sz w:val="30"/>
          <w:szCs w:val="30"/>
        </w:rPr>
        <w:t>Effective Date:  XXXXX</w:t>
      </w:r>
    </w:p>
    <w:p w14:paraId="00000003" w14:textId="77777777" w:rsidR="00A353D5" w:rsidRDefault="00840119">
      <w:pPr>
        <w:spacing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br/>
      </w:r>
    </w:p>
    <w:p w14:paraId="00000004" w14:textId="337F58AB"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color w:val="000000"/>
          <w:sz w:val="30"/>
          <w:szCs w:val="30"/>
        </w:rPr>
        <w:t xml:space="preserve">TITLE: </w:t>
      </w:r>
      <w:r>
        <w:rPr>
          <w:rFonts w:ascii="Times New Roman" w:eastAsia="Times New Roman" w:hAnsi="Times New Roman" w:cs="Times New Roman"/>
          <w:b/>
          <w:smallCaps/>
          <w:sz w:val="30"/>
          <w:szCs w:val="30"/>
        </w:rPr>
        <w:t>DOCUMENTATION OF</w:t>
      </w:r>
      <w:r w:rsidR="0005257D">
        <w:rPr>
          <w:rFonts w:ascii="Times New Roman" w:eastAsia="Times New Roman" w:hAnsi="Times New Roman" w:cs="Times New Roman"/>
          <w:b/>
          <w:smallCaps/>
          <w:sz w:val="30"/>
          <w:szCs w:val="30"/>
        </w:rPr>
        <w:t xml:space="preserve"> INITIAL</w:t>
      </w:r>
      <w:r w:rsidR="0076649C">
        <w:rPr>
          <w:rFonts w:ascii="Times New Roman" w:eastAsia="Times New Roman" w:hAnsi="Times New Roman" w:cs="Times New Roman"/>
          <w:b/>
          <w:smallCaps/>
          <w:sz w:val="30"/>
          <w:szCs w:val="30"/>
        </w:rPr>
        <w:t xml:space="preserve"> EVALUATION</w:t>
      </w:r>
      <w:r>
        <w:rPr>
          <w:rFonts w:ascii="Times New Roman" w:eastAsia="Times New Roman" w:hAnsi="Times New Roman" w:cs="Times New Roman"/>
          <w:b/>
          <w:smallCaps/>
          <w:color w:val="000000"/>
          <w:sz w:val="30"/>
          <w:szCs w:val="30"/>
        </w:rPr>
        <w:t xml:space="preserve"> ELIGIBILITY</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b/>
          <w:sz w:val="30"/>
          <w:szCs w:val="30"/>
        </w:rPr>
        <w:t>ON THE BASIS OF</w:t>
      </w:r>
      <w:r>
        <w:rPr>
          <w:rFonts w:ascii="Times New Roman" w:eastAsia="Times New Roman" w:hAnsi="Times New Roman" w:cs="Times New Roman"/>
          <w:b/>
          <w:color w:val="000000"/>
          <w:sz w:val="30"/>
          <w:szCs w:val="30"/>
        </w:rPr>
        <w:t xml:space="preserve"> BLINDNESS OR SIGNIFICANT DISABILITY </w:t>
      </w:r>
    </w:p>
    <w:p w14:paraId="00000005" w14:textId="77777777" w:rsidR="00A353D5" w:rsidRDefault="00A353D5">
      <w:pPr>
        <w:spacing w:after="0" w:line="240" w:lineRule="auto"/>
        <w:rPr>
          <w:rFonts w:ascii="Times New Roman" w:eastAsia="Times New Roman" w:hAnsi="Times New Roman" w:cs="Times New Roman"/>
          <w:sz w:val="30"/>
          <w:szCs w:val="30"/>
        </w:rPr>
      </w:pPr>
    </w:p>
    <w:p w14:paraId="00000006" w14:textId="77777777" w:rsidR="00A353D5" w:rsidRDefault="00840119">
      <w:pPr>
        <w:numPr>
          <w:ilvl w:val="0"/>
          <w:numId w:val="7"/>
        </w:numPr>
        <w:spacing w:after="0" w:line="240" w:lineRule="auto"/>
        <w:ind w:left="36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PURPOSE.</w:t>
      </w:r>
    </w:p>
    <w:p w14:paraId="00000007"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This </w:t>
      </w:r>
      <w:r>
        <w:rPr>
          <w:rFonts w:ascii="Times New Roman" w:eastAsia="Times New Roman" w:hAnsi="Times New Roman" w:cs="Times New Roman"/>
          <w:sz w:val="30"/>
          <w:szCs w:val="30"/>
        </w:rPr>
        <w:t>policy</w:t>
      </w:r>
      <w:r>
        <w:rPr>
          <w:rFonts w:ascii="Times New Roman" w:eastAsia="Times New Roman" w:hAnsi="Times New Roman" w:cs="Times New Roman"/>
          <w:color w:val="000000"/>
          <w:sz w:val="30"/>
          <w:szCs w:val="30"/>
        </w:rPr>
        <w:t xml:space="preserve"> prescribes the requirements an individual must meet to be counted to</w:t>
      </w:r>
      <w:r>
        <w:rPr>
          <w:rFonts w:ascii="Times New Roman" w:eastAsia="Times New Roman" w:hAnsi="Times New Roman" w:cs="Times New Roman"/>
          <w:sz w:val="30"/>
          <w:szCs w:val="30"/>
        </w:rPr>
        <w:t xml:space="preserve">wards the direct labor hour (“DLH”) ratio of people who are blind or have significant disabilities </w:t>
      </w:r>
      <w:r>
        <w:rPr>
          <w:rFonts w:ascii="Times New Roman" w:eastAsia="Times New Roman" w:hAnsi="Times New Roman" w:cs="Times New Roman"/>
          <w:color w:val="000000"/>
          <w:sz w:val="30"/>
          <w:szCs w:val="30"/>
        </w:rPr>
        <w:t xml:space="preserve">in the workforce of a </w:t>
      </w:r>
      <w:r>
        <w:rPr>
          <w:rFonts w:ascii="Times New Roman" w:eastAsia="Times New Roman" w:hAnsi="Times New Roman" w:cs="Times New Roman"/>
          <w:sz w:val="30"/>
          <w:szCs w:val="30"/>
        </w:rPr>
        <w:t xml:space="preserve">nonprofit agency (“NPA”) </w:t>
      </w:r>
      <w:proofErr w:type="gramStart"/>
      <w:r>
        <w:rPr>
          <w:rFonts w:ascii="Times New Roman" w:eastAsia="Times New Roman" w:hAnsi="Times New Roman" w:cs="Times New Roman"/>
          <w:sz w:val="30"/>
          <w:szCs w:val="30"/>
        </w:rPr>
        <w:t>in order for</w:t>
      </w:r>
      <w:proofErr w:type="gramEnd"/>
      <w:r>
        <w:rPr>
          <w:rFonts w:ascii="Times New Roman" w:eastAsia="Times New Roman" w:hAnsi="Times New Roman" w:cs="Times New Roman"/>
          <w:sz w:val="30"/>
          <w:szCs w:val="30"/>
        </w:rPr>
        <w:t xml:space="preserve"> the NPA to be qualified to participate in </w:t>
      </w:r>
      <w:r>
        <w:rPr>
          <w:rFonts w:ascii="Times New Roman" w:eastAsia="Times New Roman" w:hAnsi="Times New Roman" w:cs="Times New Roman"/>
          <w:color w:val="000000"/>
          <w:sz w:val="30"/>
          <w:szCs w:val="30"/>
        </w:rPr>
        <w:t xml:space="preserve">the </w:t>
      </w:r>
      <w:proofErr w:type="spellStart"/>
      <w:r>
        <w:rPr>
          <w:rFonts w:ascii="Times New Roman" w:eastAsia="Times New Roman" w:hAnsi="Times New Roman" w:cs="Times New Roman"/>
          <w:color w:val="000000"/>
          <w:sz w:val="30"/>
          <w:szCs w:val="30"/>
        </w:rPr>
        <w:t>AbilityOne</w:t>
      </w:r>
      <w:proofErr w:type="spellEnd"/>
      <w:r>
        <w:rPr>
          <w:rFonts w:ascii="Times New Roman" w:eastAsia="Times New Roman" w:hAnsi="Times New Roman" w:cs="Times New Roman"/>
          <w:color w:val="000000"/>
          <w:sz w:val="30"/>
          <w:szCs w:val="30"/>
        </w:rPr>
        <w:t xml:space="preserve"> Program (</w:t>
      </w:r>
      <w:r>
        <w:rPr>
          <w:rFonts w:ascii="Times New Roman" w:eastAsia="Times New Roman" w:hAnsi="Times New Roman" w:cs="Times New Roman"/>
          <w:sz w:val="30"/>
          <w:szCs w:val="30"/>
        </w:rPr>
        <w:t>“Program”)</w:t>
      </w:r>
      <w:r>
        <w:rPr>
          <w:rFonts w:ascii="Times New Roman" w:eastAsia="Times New Roman" w:hAnsi="Times New Roman" w:cs="Times New Roman"/>
          <w:color w:val="000000"/>
          <w:sz w:val="30"/>
          <w:szCs w:val="30"/>
        </w:rPr>
        <w:t xml:space="preserve">. It also sets forth </w:t>
      </w:r>
      <w:r>
        <w:rPr>
          <w:rFonts w:ascii="Times New Roman" w:eastAsia="Times New Roman" w:hAnsi="Times New Roman" w:cs="Times New Roman"/>
          <w:sz w:val="30"/>
          <w:szCs w:val="30"/>
        </w:rPr>
        <w:t xml:space="preserve">the </w:t>
      </w:r>
      <w:r>
        <w:rPr>
          <w:rFonts w:ascii="Times New Roman" w:eastAsia="Times New Roman" w:hAnsi="Times New Roman" w:cs="Times New Roman"/>
          <w:color w:val="000000"/>
          <w:sz w:val="30"/>
          <w:szCs w:val="30"/>
        </w:rPr>
        <w:t xml:space="preserve">documentation requirements </w:t>
      </w:r>
      <w:r>
        <w:rPr>
          <w:rFonts w:ascii="Times New Roman" w:eastAsia="Times New Roman" w:hAnsi="Times New Roman" w:cs="Times New Roman"/>
          <w:sz w:val="30"/>
          <w:szCs w:val="30"/>
        </w:rPr>
        <w:t xml:space="preserve">and record-keeping responsibilities </w:t>
      </w:r>
      <w:r>
        <w:rPr>
          <w:rFonts w:ascii="Times New Roman" w:eastAsia="Times New Roman" w:hAnsi="Times New Roman" w:cs="Times New Roman"/>
          <w:color w:val="000000"/>
          <w:sz w:val="30"/>
          <w:szCs w:val="30"/>
        </w:rPr>
        <w:t xml:space="preserve">of </w:t>
      </w:r>
      <w:r>
        <w:rPr>
          <w:rFonts w:ascii="Times New Roman" w:eastAsia="Times New Roman" w:hAnsi="Times New Roman" w:cs="Times New Roman"/>
          <w:sz w:val="30"/>
          <w:szCs w:val="30"/>
        </w:rPr>
        <w:t>an</w:t>
      </w:r>
      <w:r>
        <w:rPr>
          <w:rFonts w:ascii="Times New Roman" w:eastAsia="Times New Roman" w:hAnsi="Times New Roman" w:cs="Times New Roman"/>
          <w:color w:val="000000"/>
          <w:sz w:val="30"/>
          <w:szCs w:val="30"/>
        </w:rPr>
        <w:t xml:space="preserve"> NPA; the review and evaluation responsibilities of </w:t>
      </w:r>
      <w:r>
        <w:rPr>
          <w:rFonts w:ascii="Times New Roman" w:eastAsia="Times New Roman" w:hAnsi="Times New Roman" w:cs="Times New Roman"/>
          <w:sz w:val="30"/>
          <w:szCs w:val="30"/>
        </w:rPr>
        <w:t>a</w:t>
      </w:r>
      <w:r>
        <w:rPr>
          <w:rFonts w:ascii="Times New Roman" w:eastAsia="Times New Roman" w:hAnsi="Times New Roman" w:cs="Times New Roman"/>
          <w:color w:val="000000"/>
          <w:sz w:val="30"/>
          <w:szCs w:val="30"/>
        </w:rPr>
        <w:t xml:space="preserve"> Central</w:t>
      </w:r>
      <w:r>
        <w:rPr>
          <w:rFonts w:ascii="Times New Roman" w:eastAsia="Times New Roman" w:hAnsi="Times New Roman" w:cs="Times New Roman"/>
          <w:sz w:val="30"/>
          <w:szCs w:val="30"/>
        </w:rPr>
        <w:t xml:space="preserve"> Nonprofit Agency (CNA); and the oversight responsibilities of the Commission.</w:t>
      </w:r>
      <w:r>
        <w:rPr>
          <w:rFonts w:ascii="Times New Roman" w:eastAsia="Times New Roman" w:hAnsi="Times New Roman" w:cs="Times New Roman"/>
          <w:color w:val="000000"/>
          <w:sz w:val="30"/>
          <w:szCs w:val="30"/>
        </w:rPr>
        <w:t xml:space="preserve">  </w:t>
      </w:r>
    </w:p>
    <w:p w14:paraId="00000008" w14:textId="77777777" w:rsidR="00A353D5" w:rsidRDefault="00A353D5">
      <w:pPr>
        <w:spacing w:after="0" w:line="240" w:lineRule="auto"/>
        <w:rPr>
          <w:rFonts w:ascii="Times New Roman" w:eastAsia="Times New Roman" w:hAnsi="Times New Roman" w:cs="Times New Roman"/>
          <w:sz w:val="30"/>
          <w:szCs w:val="30"/>
        </w:rPr>
      </w:pPr>
    </w:p>
    <w:p w14:paraId="00000009" w14:textId="77777777" w:rsidR="00A353D5" w:rsidRDefault="00840119">
      <w:pPr>
        <w:numPr>
          <w:ilvl w:val="0"/>
          <w:numId w:val="7"/>
        </w:numPr>
        <w:pBdr>
          <w:top w:val="nil"/>
          <w:left w:val="nil"/>
          <w:bottom w:val="nil"/>
          <w:right w:val="nil"/>
          <w:between w:val="nil"/>
        </w:pBdr>
        <w:spacing w:after="0" w:line="240" w:lineRule="auto"/>
        <w:ind w:left="36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APPLICABILITY.</w:t>
      </w:r>
    </w:p>
    <w:p w14:paraId="0000000A"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This policy applies to the Commission, the CNAs, and the NPAs.</w:t>
      </w:r>
      <w:r>
        <w:rPr>
          <w:rFonts w:ascii="Times New Roman" w:eastAsia="Times New Roman" w:hAnsi="Times New Roman" w:cs="Times New Roman"/>
          <w:sz w:val="30"/>
          <w:szCs w:val="30"/>
        </w:rPr>
        <w:br/>
      </w:r>
    </w:p>
    <w:p w14:paraId="0000000B" w14:textId="77777777" w:rsidR="00A353D5" w:rsidRDefault="00840119">
      <w:pPr>
        <w:numPr>
          <w:ilvl w:val="0"/>
          <w:numId w:val="7"/>
        </w:numPr>
        <w:pBdr>
          <w:top w:val="nil"/>
          <w:left w:val="nil"/>
          <w:bottom w:val="nil"/>
          <w:right w:val="nil"/>
          <w:between w:val="nil"/>
        </w:pBdr>
        <w:spacing w:after="0" w:line="240" w:lineRule="auto"/>
        <w:ind w:left="36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AUTHORITY</w:t>
      </w:r>
    </w:p>
    <w:p w14:paraId="0000000C" w14:textId="77777777" w:rsidR="00A353D5" w:rsidRDefault="00840119" w:rsidP="00165F16">
      <w:pPr>
        <w:numPr>
          <w:ilvl w:val="0"/>
          <w:numId w:val="1"/>
        </w:numPr>
        <w:pBdr>
          <w:top w:val="nil"/>
          <w:left w:val="nil"/>
          <w:bottom w:val="nil"/>
          <w:right w:val="nil"/>
          <w:between w:val="nil"/>
        </w:pBdr>
        <w:spacing w:after="0" w:line="240" w:lineRule="auto"/>
        <w:ind w:left="900" w:hanging="540"/>
        <w:rPr>
          <w:rFonts w:ascii="Times New Roman" w:eastAsia="Times New Roman" w:hAnsi="Times New Roman" w:cs="Times New Roman"/>
          <w:b/>
          <w:color w:val="000000"/>
          <w:sz w:val="30"/>
          <w:szCs w:val="30"/>
        </w:rPr>
      </w:pPr>
      <w:r>
        <w:rPr>
          <w:rFonts w:ascii="Times New Roman" w:eastAsia="Times New Roman" w:hAnsi="Times New Roman" w:cs="Times New Roman"/>
          <w:color w:val="000000"/>
          <w:sz w:val="30"/>
          <w:szCs w:val="30"/>
        </w:rPr>
        <w:t>41 U.S.C. §§ 8501 – 8506, Javits-Wagner-O’Day (JWOD) Act</w:t>
      </w:r>
    </w:p>
    <w:p w14:paraId="0000000D" w14:textId="77777777" w:rsidR="00A353D5" w:rsidRDefault="00840119" w:rsidP="00165F16">
      <w:pPr>
        <w:numPr>
          <w:ilvl w:val="0"/>
          <w:numId w:val="1"/>
        </w:numPr>
        <w:pBdr>
          <w:top w:val="nil"/>
          <w:left w:val="nil"/>
          <w:bottom w:val="nil"/>
          <w:right w:val="nil"/>
          <w:between w:val="nil"/>
        </w:pBdr>
        <w:spacing w:after="0" w:line="240" w:lineRule="auto"/>
        <w:ind w:left="900" w:hanging="540"/>
        <w:rPr>
          <w:rFonts w:ascii="Times New Roman" w:eastAsia="Times New Roman" w:hAnsi="Times New Roman" w:cs="Times New Roman"/>
          <w:b/>
          <w:color w:val="000000"/>
          <w:sz w:val="30"/>
          <w:szCs w:val="30"/>
        </w:rPr>
      </w:pPr>
      <w:r>
        <w:rPr>
          <w:rFonts w:ascii="Times New Roman" w:eastAsia="Times New Roman" w:hAnsi="Times New Roman" w:cs="Times New Roman"/>
          <w:color w:val="000000"/>
          <w:sz w:val="30"/>
          <w:szCs w:val="30"/>
        </w:rPr>
        <w:t>41 CFR Chapter 51, Committee for Purchase from People Who Are Blind or Severely Disabled</w:t>
      </w:r>
    </w:p>
    <w:p w14:paraId="0000000E" w14:textId="77777777" w:rsidR="00A353D5" w:rsidRDefault="00A353D5">
      <w:pPr>
        <w:spacing w:after="0" w:line="240" w:lineRule="auto"/>
        <w:rPr>
          <w:rFonts w:ascii="Times New Roman" w:eastAsia="Times New Roman" w:hAnsi="Times New Roman" w:cs="Times New Roman"/>
          <w:b/>
          <w:sz w:val="30"/>
          <w:szCs w:val="30"/>
        </w:rPr>
      </w:pPr>
    </w:p>
    <w:p w14:paraId="0000000F" w14:textId="77777777" w:rsidR="00A353D5" w:rsidRDefault="00840119">
      <w:pPr>
        <w:numPr>
          <w:ilvl w:val="0"/>
          <w:numId w:val="7"/>
        </w:numPr>
        <w:pBdr>
          <w:top w:val="nil"/>
          <w:left w:val="nil"/>
          <w:bottom w:val="nil"/>
          <w:right w:val="nil"/>
          <w:between w:val="nil"/>
        </w:pBdr>
        <w:spacing w:after="0" w:line="240" w:lineRule="auto"/>
        <w:ind w:left="36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DEFINITIONS AND ACRONYMS.</w:t>
      </w:r>
    </w:p>
    <w:p w14:paraId="00000010"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Definitions, abbreviations, and acronyms frequently used throughout this policy system are provided in Policy 51.102, Definitions. </w:t>
      </w:r>
      <w:r>
        <w:rPr>
          <w:rFonts w:ascii="Times New Roman" w:eastAsia="Times New Roman" w:hAnsi="Times New Roman" w:cs="Times New Roman"/>
          <w:color w:val="000000"/>
          <w:sz w:val="30"/>
          <w:szCs w:val="30"/>
          <w:highlight w:val="white"/>
        </w:rPr>
        <w:t>Terms unique to a specific subject matter are defined below.</w:t>
      </w:r>
    </w:p>
    <w:p w14:paraId="00000011" w14:textId="77777777" w:rsidR="00A353D5" w:rsidRDefault="00A353D5">
      <w:pPr>
        <w:spacing w:after="0" w:line="240" w:lineRule="auto"/>
        <w:rPr>
          <w:rFonts w:ascii="Times New Roman" w:eastAsia="Times New Roman" w:hAnsi="Times New Roman" w:cs="Times New Roman"/>
          <w:sz w:val="30"/>
          <w:szCs w:val="30"/>
        </w:rPr>
      </w:pPr>
    </w:p>
    <w:tbl>
      <w:tblPr>
        <w:tblStyle w:val="a1"/>
        <w:tblW w:w="9340" w:type="dxa"/>
        <w:tblLayout w:type="fixed"/>
        <w:tblLook w:val="0420" w:firstRow="1" w:lastRow="0" w:firstColumn="0" w:lastColumn="0" w:noHBand="0" w:noVBand="1"/>
        <w:tblCaption w:val="Term and Definition Table"/>
      </w:tblPr>
      <w:tblGrid>
        <w:gridCol w:w="2624"/>
        <w:gridCol w:w="6716"/>
      </w:tblGrid>
      <w:tr w:rsidR="00A353D5" w14:paraId="67AAE1E3" w14:textId="77777777" w:rsidTr="00FE1880">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Term</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Definition</w:t>
            </w:r>
          </w:p>
        </w:tc>
      </w:tr>
      <w:tr w:rsidR="00A353D5" w14:paraId="0325F06C" w14:textId="77777777" w:rsidTr="00FE1880">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Participating Employee</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An employee who is blind and/or has a significant </w:t>
            </w:r>
            <w:proofErr w:type="gramStart"/>
            <w:r>
              <w:rPr>
                <w:rFonts w:ascii="Times New Roman" w:eastAsia="Times New Roman" w:hAnsi="Times New Roman" w:cs="Times New Roman"/>
                <w:sz w:val="30"/>
                <w:szCs w:val="30"/>
              </w:rPr>
              <w:t>disability, and</w:t>
            </w:r>
            <w:proofErr w:type="gramEnd"/>
            <w:r>
              <w:rPr>
                <w:rFonts w:ascii="Times New Roman" w:eastAsia="Times New Roman" w:hAnsi="Times New Roman" w:cs="Times New Roman"/>
                <w:sz w:val="30"/>
                <w:szCs w:val="30"/>
              </w:rPr>
              <w:t xml:space="preserve"> can be counted towards the DLH ratio </w:t>
            </w:r>
            <w:r>
              <w:rPr>
                <w:rFonts w:ascii="Times New Roman" w:eastAsia="Times New Roman" w:hAnsi="Times New Roman" w:cs="Times New Roman"/>
                <w:sz w:val="30"/>
                <w:szCs w:val="30"/>
              </w:rPr>
              <w:lastRenderedPageBreak/>
              <w:t>mandated by the Javits-Wagner-O’Day Act (“JWOD”).</w:t>
            </w:r>
            <w:r>
              <w:rPr>
                <w:rFonts w:ascii="Times New Roman" w:eastAsia="Times New Roman" w:hAnsi="Times New Roman" w:cs="Times New Roman"/>
                <w:b/>
                <w:sz w:val="30"/>
                <w:szCs w:val="30"/>
              </w:rPr>
              <w:t xml:space="preserve"> </w:t>
            </w:r>
          </w:p>
        </w:tc>
      </w:tr>
    </w:tbl>
    <w:p w14:paraId="0000001F" w14:textId="77777777" w:rsidR="00A353D5" w:rsidRDefault="00A353D5">
      <w:pPr>
        <w:pBdr>
          <w:top w:val="nil"/>
          <w:left w:val="nil"/>
          <w:bottom w:val="nil"/>
          <w:right w:val="nil"/>
          <w:between w:val="nil"/>
        </w:pBdr>
        <w:spacing w:after="0" w:line="240" w:lineRule="auto"/>
        <w:ind w:left="360"/>
        <w:rPr>
          <w:rFonts w:ascii="Times New Roman" w:eastAsia="Times New Roman" w:hAnsi="Times New Roman" w:cs="Times New Roman"/>
          <w:b/>
          <w:color w:val="000000"/>
          <w:sz w:val="30"/>
          <w:szCs w:val="30"/>
        </w:rPr>
      </w:pPr>
    </w:p>
    <w:p w14:paraId="00000020" w14:textId="77777777" w:rsidR="00A353D5" w:rsidRDefault="00840119">
      <w:pPr>
        <w:numPr>
          <w:ilvl w:val="0"/>
          <w:numId w:val="7"/>
        </w:numPr>
        <w:pBdr>
          <w:top w:val="nil"/>
          <w:left w:val="nil"/>
          <w:bottom w:val="nil"/>
          <w:right w:val="nil"/>
          <w:between w:val="nil"/>
        </w:pBdr>
        <w:spacing w:after="0" w:line="240" w:lineRule="auto"/>
        <w:ind w:left="36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RESPONSIBILITIES.</w:t>
      </w:r>
    </w:p>
    <w:p w14:paraId="00000021" w14:textId="77777777" w:rsidR="00A353D5" w:rsidRDefault="00A353D5">
      <w:pPr>
        <w:pBdr>
          <w:top w:val="nil"/>
          <w:left w:val="nil"/>
          <w:bottom w:val="nil"/>
          <w:right w:val="nil"/>
          <w:between w:val="nil"/>
        </w:pBdr>
        <w:spacing w:after="0" w:line="240" w:lineRule="auto"/>
        <w:ind w:left="360"/>
        <w:rPr>
          <w:rFonts w:ascii="Times New Roman" w:eastAsia="Times New Roman" w:hAnsi="Times New Roman" w:cs="Times New Roman"/>
          <w:color w:val="000000"/>
          <w:sz w:val="30"/>
          <w:szCs w:val="30"/>
        </w:rPr>
      </w:pPr>
    </w:p>
    <w:p w14:paraId="00000022" w14:textId="77777777" w:rsidR="00A353D5" w:rsidRDefault="00840119" w:rsidP="00165F16">
      <w:pPr>
        <w:numPr>
          <w:ilvl w:val="0"/>
          <w:numId w:val="8"/>
        </w:numPr>
        <w:pBdr>
          <w:top w:val="nil"/>
          <w:left w:val="nil"/>
          <w:bottom w:val="nil"/>
          <w:right w:val="nil"/>
          <w:between w:val="nil"/>
        </w:pBdr>
        <w:spacing w:after="0" w:line="240" w:lineRule="auto"/>
        <w:ind w:left="810" w:hanging="45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The Commission:</w:t>
      </w:r>
    </w:p>
    <w:p w14:paraId="00000023" w14:textId="77777777" w:rsidR="00A353D5" w:rsidRDefault="0084011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Establishes standards for </w:t>
      </w:r>
      <w:r>
        <w:rPr>
          <w:rFonts w:ascii="Times New Roman" w:eastAsia="Times New Roman" w:hAnsi="Times New Roman" w:cs="Times New Roman"/>
          <w:sz w:val="30"/>
          <w:szCs w:val="30"/>
        </w:rPr>
        <w:t xml:space="preserve">individuals to be participating employees in the Program. </w:t>
      </w:r>
      <w:r>
        <w:rPr>
          <w:rFonts w:ascii="Times New Roman" w:eastAsia="Times New Roman" w:hAnsi="Times New Roman" w:cs="Times New Roman"/>
          <w:color w:val="000000"/>
          <w:sz w:val="30"/>
          <w:szCs w:val="30"/>
        </w:rPr>
        <w:t> </w:t>
      </w:r>
    </w:p>
    <w:p w14:paraId="00000024" w14:textId="77777777" w:rsidR="00A353D5" w:rsidRDefault="00840119">
      <w:pPr>
        <w:numPr>
          <w:ilvl w:val="0"/>
          <w:numId w:val="2"/>
        </w:num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Approves the process the CNA will use to monitor, review, and evaluate the NPAs’ determinations of whether individuals are eligible to be participating employees.</w:t>
      </w:r>
    </w:p>
    <w:p w14:paraId="00000025" w14:textId="77777777" w:rsidR="00A353D5" w:rsidRDefault="0084011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Oversees the effectiveness of the CNA</w:t>
      </w:r>
      <w:r>
        <w:rPr>
          <w:rFonts w:ascii="Times New Roman" w:eastAsia="Times New Roman" w:hAnsi="Times New Roman" w:cs="Times New Roman"/>
          <w:sz w:val="30"/>
          <w:szCs w:val="30"/>
        </w:rPr>
        <w:t>’s</w:t>
      </w:r>
      <w:r>
        <w:rPr>
          <w:rFonts w:ascii="Times New Roman" w:eastAsia="Times New Roman" w:hAnsi="Times New Roman" w:cs="Times New Roman"/>
          <w:color w:val="000000"/>
          <w:sz w:val="30"/>
          <w:szCs w:val="30"/>
        </w:rPr>
        <w:t xml:space="preserve"> program </w:t>
      </w:r>
      <w:r>
        <w:rPr>
          <w:rFonts w:ascii="Times New Roman" w:eastAsia="Times New Roman" w:hAnsi="Times New Roman" w:cs="Times New Roman"/>
          <w:sz w:val="30"/>
          <w:szCs w:val="30"/>
        </w:rPr>
        <w:t>in</w:t>
      </w:r>
      <w:r>
        <w:rPr>
          <w:rFonts w:ascii="Times New Roman" w:eastAsia="Times New Roman" w:hAnsi="Times New Roman" w:cs="Times New Roman"/>
          <w:color w:val="000000"/>
          <w:sz w:val="30"/>
          <w:szCs w:val="30"/>
        </w:rPr>
        <w:t xml:space="preserve"> monitoring, reviewing, and </w:t>
      </w:r>
      <w:r>
        <w:rPr>
          <w:rFonts w:ascii="Times New Roman" w:eastAsia="Times New Roman" w:hAnsi="Times New Roman" w:cs="Times New Roman"/>
          <w:sz w:val="30"/>
          <w:szCs w:val="30"/>
        </w:rPr>
        <w:t>evaluating an</w:t>
      </w:r>
      <w:r>
        <w:rPr>
          <w:rFonts w:ascii="Times New Roman" w:eastAsia="Times New Roman" w:hAnsi="Times New Roman" w:cs="Times New Roman"/>
          <w:color w:val="000000"/>
          <w:sz w:val="30"/>
          <w:szCs w:val="30"/>
        </w:rPr>
        <w:t xml:space="preserve"> NPA</w:t>
      </w:r>
      <w:r>
        <w:rPr>
          <w:rFonts w:ascii="Times New Roman" w:eastAsia="Times New Roman" w:hAnsi="Times New Roman" w:cs="Times New Roman"/>
          <w:sz w:val="30"/>
          <w:szCs w:val="30"/>
        </w:rPr>
        <w:t>’</w:t>
      </w:r>
      <w:r>
        <w:rPr>
          <w:rFonts w:ascii="Times New Roman" w:eastAsia="Times New Roman" w:hAnsi="Times New Roman" w:cs="Times New Roman"/>
          <w:color w:val="000000"/>
          <w:sz w:val="30"/>
          <w:szCs w:val="30"/>
        </w:rPr>
        <w:t xml:space="preserve">s determination and documentation </w:t>
      </w:r>
      <w:r>
        <w:rPr>
          <w:rFonts w:ascii="Times New Roman" w:eastAsia="Times New Roman" w:hAnsi="Times New Roman" w:cs="Times New Roman"/>
          <w:sz w:val="30"/>
          <w:szCs w:val="30"/>
        </w:rPr>
        <w:t>of whether individuals</w:t>
      </w:r>
      <w:r>
        <w:rPr>
          <w:rFonts w:ascii="Times New Roman" w:eastAsia="Times New Roman" w:hAnsi="Times New Roman" w:cs="Times New Roman"/>
          <w:color w:val="000000"/>
          <w:sz w:val="30"/>
          <w:szCs w:val="30"/>
        </w:rPr>
        <w:t xml:space="preserve"> are </w:t>
      </w:r>
      <w:r>
        <w:rPr>
          <w:rFonts w:ascii="Times New Roman" w:eastAsia="Times New Roman" w:hAnsi="Times New Roman" w:cs="Times New Roman"/>
          <w:sz w:val="30"/>
          <w:szCs w:val="30"/>
        </w:rPr>
        <w:t>eligible to be participating employees</w:t>
      </w:r>
      <w:r>
        <w:rPr>
          <w:rFonts w:ascii="Times New Roman" w:eastAsia="Times New Roman" w:hAnsi="Times New Roman" w:cs="Times New Roman"/>
          <w:color w:val="000000"/>
          <w:sz w:val="30"/>
          <w:szCs w:val="30"/>
        </w:rPr>
        <w:t>.</w:t>
      </w:r>
    </w:p>
    <w:p w14:paraId="00000026" w14:textId="77777777" w:rsidR="00A353D5" w:rsidRDefault="00840119">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Conduct inspections as determined necessary</w:t>
      </w:r>
      <w:r>
        <w:rPr>
          <w:rFonts w:ascii="Times New Roman" w:eastAsia="Times New Roman" w:hAnsi="Times New Roman" w:cs="Times New Roman"/>
          <w:color w:val="000000"/>
          <w:sz w:val="30"/>
          <w:szCs w:val="30"/>
        </w:rPr>
        <w:t>.</w:t>
      </w:r>
    </w:p>
    <w:p w14:paraId="00000027" w14:textId="77777777" w:rsidR="00A353D5" w:rsidRDefault="00A353D5">
      <w:pPr>
        <w:pBdr>
          <w:top w:val="nil"/>
          <w:left w:val="nil"/>
          <w:bottom w:val="nil"/>
          <w:right w:val="nil"/>
          <w:between w:val="nil"/>
        </w:pBdr>
        <w:spacing w:after="0" w:line="240" w:lineRule="auto"/>
        <w:ind w:left="1080"/>
        <w:rPr>
          <w:rFonts w:ascii="Times New Roman" w:eastAsia="Times New Roman" w:hAnsi="Times New Roman" w:cs="Times New Roman"/>
          <w:color w:val="000000"/>
          <w:sz w:val="30"/>
          <w:szCs w:val="30"/>
        </w:rPr>
      </w:pPr>
    </w:p>
    <w:p w14:paraId="00000028" w14:textId="77777777" w:rsidR="00A353D5" w:rsidRDefault="00840119" w:rsidP="00165F16">
      <w:pPr>
        <w:numPr>
          <w:ilvl w:val="0"/>
          <w:numId w:val="8"/>
        </w:numPr>
        <w:pBdr>
          <w:top w:val="nil"/>
          <w:left w:val="nil"/>
          <w:bottom w:val="nil"/>
          <w:right w:val="nil"/>
          <w:between w:val="nil"/>
        </w:pBdr>
        <w:spacing w:after="0" w:line="240" w:lineRule="auto"/>
        <w:ind w:left="810" w:hanging="450"/>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The</w:t>
      </w:r>
      <w:r>
        <w:rPr>
          <w:rFonts w:ascii="Times New Roman" w:eastAsia="Times New Roman" w:hAnsi="Times New Roman" w:cs="Times New Roman"/>
          <w:color w:val="000000"/>
          <w:sz w:val="30"/>
          <w:szCs w:val="30"/>
        </w:rPr>
        <w:t xml:space="preserve"> CNA</w:t>
      </w:r>
      <w:r>
        <w:rPr>
          <w:rFonts w:ascii="Times New Roman" w:eastAsia="Times New Roman" w:hAnsi="Times New Roman" w:cs="Times New Roman"/>
          <w:sz w:val="30"/>
          <w:szCs w:val="30"/>
        </w:rPr>
        <w:t>:</w:t>
      </w:r>
    </w:p>
    <w:p w14:paraId="00000029"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Establishes a </w:t>
      </w:r>
      <w:r>
        <w:rPr>
          <w:rFonts w:ascii="Times New Roman" w:eastAsia="Times New Roman" w:hAnsi="Times New Roman" w:cs="Times New Roman"/>
          <w:sz w:val="30"/>
          <w:szCs w:val="30"/>
        </w:rPr>
        <w:t>process</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sz w:val="30"/>
          <w:szCs w:val="30"/>
        </w:rPr>
        <w:t xml:space="preserve">to review and </w:t>
      </w:r>
      <w:r>
        <w:rPr>
          <w:rFonts w:ascii="Times New Roman" w:eastAsia="Times New Roman" w:hAnsi="Times New Roman" w:cs="Times New Roman"/>
          <w:color w:val="000000"/>
          <w:sz w:val="30"/>
          <w:szCs w:val="30"/>
        </w:rPr>
        <w:t>evaluate</w:t>
      </w:r>
      <w:r>
        <w:rPr>
          <w:rFonts w:ascii="Times New Roman" w:eastAsia="Times New Roman" w:hAnsi="Times New Roman" w:cs="Times New Roman"/>
          <w:sz w:val="30"/>
          <w:szCs w:val="30"/>
        </w:rPr>
        <w:t xml:space="preserve"> </w:t>
      </w:r>
      <w:r>
        <w:rPr>
          <w:rFonts w:ascii="Times New Roman" w:eastAsia="Times New Roman" w:hAnsi="Times New Roman" w:cs="Times New Roman"/>
          <w:color w:val="000000"/>
          <w:sz w:val="30"/>
          <w:szCs w:val="30"/>
        </w:rPr>
        <w:t>an NPA</w:t>
      </w:r>
      <w:r>
        <w:rPr>
          <w:rFonts w:ascii="Times New Roman" w:eastAsia="Times New Roman" w:hAnsi="Times New Roman" w:cs="Times New Roman"/>
          <w:sz w:val="30"/>
          <w:szCs w:val="30"/>
        </w:rPr>
        <w:t>’s</w:t>
      </w:r>
      <w:r>
        <w:rPr>
          <w:rFonts w:ascii="Times New Roman" w:eastAsia="Times New Roman" w:hAnsi="Times New Roman" w:cs="Times New Roman"/>
          <w:color w:val="000000"/>
          <w:sz w:val="30"/>
          <w:szCs w:val="30"/>
        </w:rPr>
        <w:t xml:space="preserve"> determination and </w:t>
      </w:r>
      <w:r>
        <w:rPr>
          <w:rFonts w:ascii="Times New Roman" w:eastAsia="Times New Roman" w:hAnsi="Times New Roman" w:cs="Times New Roman"/>
          <w:sz w:val="30"/>
          <w:szCs w:val="30"/>
        </w:rPr>
        <w:t>documentation</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sz w:val="30"/>
          <w:szCs w:val="30"/>
        </w:rPr>
        <w:t xml:space="preserve">of whether individuals are eligible to be participating employees.  </w:t>
      </w:r>
    </w:p>
    <w:p w14:paraId="0000002A"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 xml:space="preserve">Provides </w:t>
      </w:r>
      <w:r>
        <w:rPr>
          <w:rFonts w:ascii="Times New Roman" w:eastAsia="Times New Roman" w:hAnsi="Times New Roman" w:cs="Times New Roman"/>
          <w:color w:val="000000"/>
          <w:sz w:val="30"/>
          <w:szCs w:val="30"/>
        </w:rPr>
        <w:t>guidance, training, and technical assistance to NPAs to properly determine and document</w:t>
      </w:r>
      <w:r>
        <w:rPr>
          <w:rFonts w:ascii="Times New Roman" w:eastAsia="Times New Roman" w:hAnsi="Times New Roman" w:cs="Times New Roman"/>
          <w:sz w:val="30"/>
          <w:szCs w:val="30"/>
        </w:rPr>
        <w:t xml:space="preserve"> whether an individual is eligible to be a participating employee</w:t>
      </w:r>
      <w:r>
        <w:rPr>
          <w:rFonts w:ascii="Times New Roman" w:eastAsia="Times New Roman" w:hAnsi="Times New Roman" w:cs="Times New Roman"/>
          <w:color w:val="000000"/>
          <w:sz w:val="30"/>
          <w:szCs w:val="30"/>
        </w:rPr>
        <w:t>.</w:t>
      </w:r>
    </w:p>
    <w:p w14:paraId="0000002B" w14:textId="77777777" w:rsidR="00A353D5" w:rsidRDefault="00840119">
      <w:pPr>
        <w:widowControl w:val="0"/>
        <w:numPr>
          <w:ilvl w:val="1"/>
          <w:numId w:val="8"/>
        </w:numPr>
        <w:spacing w:after="0" w:line="240" w:lineRule="auto"/>
        <w:ind w:right="-144"/>
        <w:rPr>
          <w:rFonts w:ascii="Times New Roman" w:eastAsia="Times New Roman" w:hAnsi="Times New Roman" w:cs="Times New Roman"/>
          <w:sz w:val="30"/>
          <w:szCs w:val="30"/>
        </w:rPr>
      </w:pPr>
      <w:r>
        <w:rPr>
          <w:rFonts w:ascii="Times New Roman" w:eastAsia="Times New Roman" w:hAnsi="Times New Roman" w:cs="Times New Roman"/>
          <w:sz w:val="30"/>
          <w:szCs w:val="30"/>
        </w:rPr>
        <w:t>Provides data to the Commission regarding the NPAs’ determinations and documentation of whether individuals are eligible to be participating employees in an electronic format mutually agreeable to the Commission.</w:t>
      </w:r>
    </w:p>
    <w:p w14:paraId="0000002C" w14:textId="77777777" w:rsidR="00A353D5" w:rsidRDefault="00A353D5">
      <w:pPr>
        <w:spacing w:after="0" w:line="240" w:lineRule="auto"/>
        <w:rPr>
          <w:rFonts w:ascii="Times New Roman" w:eastAsia="Times New Roman" w:hAnsi="Times New Roman" w:cs="Times New Roman"/>
          <w:sz w:val="30"/>
          <w:szCs w:val="30"/>
        </w:rPr>
      </w:pPr>
    </w:p>
    <w:p w14:paraId="0000002D" w14:textId="77777777" w:rsidR="00A353D5" w:rsidRDefault="00840119" w:rsidP="00165F16">
      <w:pPr>
        <w:numPr>
          <w:ilvl w:val="0"/>
          <w:numId w:val="8"/>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 xml:space="preserve">The </w:t>
      </w:r>
      <w:r>
        <w:rPr>
          <w:rFonts w:ascii="Times New Roman" w:eastAsia="Times New Roman" w:hAnsi="Times New Roman" w:cs="Times New Roman"/>
          <w:color w:val="000000"/>
          <w:sz w:val="30"/>
          <w:szCs w:val="30"/>
        </w:rPr>
        <w:t>NP</w:t>
      </w:r>
      <w:r>
        <w:rPr>
          <w:rFonts w:ascii="Times New Roman" w:eastAsia="Times New Roman" w:hAnsi="Times New Roman" w:cs="Times New Roman"/>
          <w:sz w:val="30"/>
          <w:szCs w:val="30"/>
        </w:rPr>
        <w:t>A</w:t>
      </w:r>
      <w:r>
        <w:rPr>
          <w:rFonts w:ascii="Times New Roman" w:eastAsia="Times New Roman" w:hAnsi="Times New Roman" w:cs="Times New Roman"/>
          <w:color w:val="000000"/>
          <w:sz w:val="30"/>
          <w:szCs w:val="30"/>
        </w:rPr>
        <w:t>:</w:t>
      </w:r>
    </w:p>
    <w:p w14:paraId="0000002E"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Establishes and implements a </w:t>
      </w:r>
      <w:r>
        <w:rPr>
          <w:rFonts w:ascii="Times New Roman" w:eastAsia="Times New Roman" w:hAnsi="Times New Roman" w:cs="Times New Roman"/>
          <w:sz w:val="30"/>
          <w:szCs w:val="30"/>
        </w:rPr>
        <w:t>system</w:t>
      </w:r>
      <w:r>
        <w:rPr>
          <w:rFonts w:ascii="Times New Roman" w:eastAsia="Times New Roman" w:hAnsi="Times New Roman" w:cs="Times New Roman"/>
          <w:color w:val="000000"/>
          <w:sz w:val="30"/>
          <w:szCs w:val="30"/>
        </w:rPr>
        <w:t xml:space="preserve"> for determining and documenting an individual’s eligibility</w:t>
      </w:r>
      <w:r>
        <w:rPr>
          <w:rFonts w:ascii="Times New Roman" w:eastAsia="Times New Roman" w:hAnsi="Times New Roman" w:cs="Times New Roman"/>
          <w:sz w:val="30"/>
          <w:szCs w:val="30"/>
        </w:rPr>
        <w:t xml:space="preserve"> to be a participating employee.</w:t>
      </w:r>
      <w:r>
        <w:rPr>
          <w:rFonts w:ascii="Times New Roman" w:eastAsia="Times New Roman" w:hAnsi="Times New Roman" w:cs="Times New Roman"/>
          <w:color w:val="000000"/>
          <w:sz w:val="30"/>
          <w:szCs w:val="30"/>
        </w:rPr>
        <w:t xml:space="preserve"> </w:t>
      </w:r>
    </w:p>
    <w:p w14:paraId="0000002F"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Establishes quality assurance measures that prevent an</w:t>
      </w:r>
      <w:r>
        <w:rPr>
          <w:rFonts w:ascii="Times New Roman" w:eastAsia="Times New Roman" w:hAnsi="Times New Roman" w:cs="Times New Roman"/>
          <w:sz w:val="30"/>
          <w:szCs w:val="30"/>
        </w:rPr>
        <w:t xml:space="preserve">d </w:t>
      </w:r>
      <w:r>
        <w:rPr>
          <w:rFonts w:ascii="Times New Roman" w:eastAsia="Times New Roman" w:hAnsi="Times New Roman" w:cs="Times New Roman"/>
          <w:color w:val="000000"/>
          <w:sz w:val="30"/>
          <w:szCs w:val="30"/>
        </w:rPr>
        <w:t>detect defective determinations or documentations; corrects such defects in a timely manner</w:t>
      </w:r>
      <w:r>
        <w:rPr>
          <w:rFonts w:ascii="Times New Roman" w:eastAsia="Times New Roman" w:hAnsi="Times New Roman" w:cs="Times New Roman"/>
          <w:sz w:val="30"/>
          <w:szCs w:val="30"/>
        </w:rPr>
        <w:t>; and c</w:t>
      </w:r>
      <w:r>
        <w:rPr>
          <w:rFonts w:ascii="Times New Roman" w:eastAsia="Times New Roman" w:hAnsi="Times New Roman" w:cs="Times New Roman"/>
          <w:color w:val="000000"/>
          <w:sz w:val="30"/>
          <w:szCs w:val="30"/>
        </w:rPr>
        <w:t>onducts recommended quality audits of records</w:t>
      </w:r>
      <w:r>
        <w:rPr>
          <w:rFonts w:ascii="Times New Roman" w:eastAsia="Times New Roman" w:hAnsi="Times New Roman" w:cs="Times New Roman"/>
          <w:sz w:val="30"/>
          <w:szCs w:val="30"/>
        </w:rPr>
        <w:t>.</w:t>
      </w:r>
    </w:p>
    <w:p w14:paraId="00000030"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Establishes a record-keeping system for all documentation necessary to determine whether individuals are eligible to be participating employees and transmits data to the CNAs in an electronic format agreeable to the Commission.</w:t>
      </w:r>
    </w:p>
    <w:p w14:paraId="00000031" w14:textId="77777777" w:rsidR="00A353D5" w:rsidRDefault="00840119">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Participates in all required education and training </w:t>
      </w:r>
      <w:r>
        <w:rPr>
          <w:rFonts w:ascii="Times New Roman" w:eastAsia="Times New Roman" w:hAnsi="Times New Roman" w:cs="Times New Roman"/>
          <w:sz w:val="30"/>
          <w:szCs w:val="30"/>
        </w:rPr>
        <w:t xml:space="preserve">programs offered </w:t>
      </w:r>
      <w:r>
        <w:rPr>
          <w:rFonts w:ascii="Times New Roman" w:eastAsia="Times New Roman" w:hAnsi="Times New Roman" w:cs="Times New Roman"/>
          <w:color w:val="000000"/>
          <w:sz w:val="30"/>
          <w:szCs w:val="30"/>
        </w:rPr>
        <w:t>by the CNA or the Commission.</w:t>
      </w:r>
    </w:p>
    <w:p w14:paraId="00000032" w14:textId="77777777" w:rsidR="00A353D5" w:rsidRDefault="00A353D5">
      <w:pPr>
        <w:pBdr>
          <w:top w:val="nil"/>
          <w:left w:val="nil"/>
          <w:bottom w:val="nil"/>
          <w:right w:val="nil"/>
          <w:between w:val="nil"/>
        </w:pBdr>
        <w:spacing w:after="0" w:line="240" w:lineRule="auto"/>
        <w:ind w:left="1080"/>
        <w:rPr>
          <w:rFonts w:ascii="Times New Roman" w:eastAsia="Times New Roman" w:hAnsi="Times New Roman" w:cs="Times New Roman"/>
          <w:color w:val="000000"/>
          <w:sz w:val="30"/>
          <w:szCs w:val="30"/>
        </w:rPr>
      </w:pPr>
    </w:p>
    <w:p w14:paraId="00000033" w14:textId="77777777" w:rsidR="00A353D5" w:rsidRDefault="00840119">
      <w:pPr>
        <w:spacing w:after="0"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sz w:val="30"/>
          <w:szCs w:val="30"/>
        </w:rPr>
        <w:t xml:space="preserve">6.   </w:t>
      </w:r>
      <w:r>
        <w:rPr>
          <w:rFonts w:ascii="Times New Roman" w:eastAsia="Times New Roman" w:hAnsi="Times New Roman" w:cs="Times New Roman"/>
          <w:b/>
          <w:color w:val="000000"/>
          <w:sz w:val="30"/>
          <w:szCs w:val="30"/>
        </w:rPr>
        <w:t>POLICY</w:t>
      </w:r>
      <w:r>
        <w:rPr>
          <w:rFonts w:ascii="Times New Roman" w:eastAsia="Times New Roman" w:hAnsi="Times New Roman" w:cs="Times New Roman"/>
          <w:color w:val="000000"/>
          <w:sz w:val="30"/>
          <w:szCs w:val="30"/>
        </w:rPr>
        <w:t>.</w:t>
      </w:r>
    </w:p>
    <w:p w14:paraId="00000034" w14:textId="1DCD0914" w:rsidR="00A353D5" w:rsidRDefault="00840119" w:rsidP="006E51F5">
      <w:pPr>
        <w:numPr>
          <w:ilvl w:val="0"/>
          <w:numId w:val="3"/>
        </w:numPr>
        <w:pBdr>
          <w:top w:val="nil"/>
          <w:left w:val="nil"/>
          <w:bottom w:val="nil"/>
          <w:right w:val="nil"/>
          <w:between w:val="nil"/>
        </w:pBdr>
        <w:tabs>
          <w:tab w:val="left" w:pos="900"/>
        </w:tabs>
        <w:spacing w:before="120" w:after="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The </w:t>
      </w:r>
      <w:proofErr w:type="spellStart"/>
      <w:r>
        <w:rPr>
          <w:rFonts w:ascii="Times New Roman" w:eastAsia="Times New Roman" w:hAnsi="Times New Roman" w:cs="Times New Roman"/>
          <w:color w:val="000000"/>
          <w:sz w:val="30"/>
          <w:szCs w:val="30"/>
        </w:rPr>
        <w:t>AbilityOne</w:t>
      </w:r>
      <w:proofErr w:type="spellEnd"/>
      <w:r>
        <w:rPr>
          <w:rFonts w:ascii="Times New Roman" w:eastAsia="Times New Roman" w:hAnsi="Times New Roman" w:cs="Times New Roman"/>
          <w:color w:val="000000"/>
          <w:sz w:val="30"/>
          <w:szCs w:val="30"/>
        </w:rPr>
        <w:t xml:space="preserve"> Program exists to create and enhance employment</w:t>
      </w:r>
      <w:r w:rsidR="006E51F5">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opportunities for individuals </w:t>
      </w:r>
      <w:r>
        <w:rPr>
          <w:rFonts w:ascii="Times New Roman" w:eastAsia="Times New Roman" w:hAnsi="Times New Roman" w:cs="Times New Roman"/>
          <w:sz w:val="30"/>
          <w:szCs w:val="30"/>
        </w:rPr>
        <w:t xml:space="preserve">who are blind or have </w:t>
      </w:r>
      <w:r>
        <w:rPr>
          <w:rFonts w:ascii="Times New Roman" w:eastAsia="Times New Roman" w:hAnsi="Times New Roman" w:cs="Times New Roman"/>
          <w:color w:val="000000"/>
          <w:sz w:val="30"/>
          <w:szCs w:val="30"/>
        </w:rPr>
        <w:t xml:space="preserve">significant disabilities. Through sound documentation, the NPAs ensure that the Program continues to be a wellspring of opportunity to those individuals who are eligible to participate in the Program. </w:t>
      </w:r>
    </w:p>
    <w:p w14:paraId="00000035" w14:textId="1A0DB9E3" w:rsidR="00A353D5" w:rsidRDefault="00840119" w:rsidP="006E51F5">
      <w:pPr>
        <w:numPr>
          <w:ilvl w:val="0"/>
          <w:numId w:val="3"/>
        </w:numPr>
        <w:pBdr>
          <w:top w:val="nil"/>
          <w:left w:val="nil"/>
          <w:bottom w:val="nil"/>
          <w:right w:val="nil"/>
          <w:between w:val="nil"/>
        </w:pBdr>
        <w:spacing w:before="120" w:after="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Several fellow government agencies have an obligation to determine whether people with disabilities are eligible for the financial benefits and/or service provided by such government agencies. For purposes of efficiency in government, and as a matter of respect for the work of other government agencies, the Commission will accept certifications from certain</w:t>
      </w:r>
      <w:sdt>
        <w:sdtPr>
          <w:tag w:val="goog_rdk_9"/>
          <w:id w:val="-1022782286"/>
        </w:sdtPr>
        <w:sdtEndPr/>
        <w:sdtContent>
          <w:del w:id="0" w:author="Chai Feldblum" w:date="2023-01-23T15:00:00Z">
            <w:r>
              <w:rPr>
                <w:rFonts w:ascii="Times New Roman" w:eastAsia="Times New Roman" w:hAnsi="Times New Roman" w:cs="Times New Roman"/>
                <w:color w:val="000000"/>
                <w:sz w:val="30"/>
                <w:szCs w:val="30"/>
              </w:rPr>
              <w:delText xml:space="preserve"> </w:delText>
            </w:r>
          </w:del>
        </w:sdtContent>
      </w:sdt>
      <w:r>
        <w:rPr>
          <w:rFonts w:ascii="Times New Roman" w:eastAsia="Times New Roman" w:hAnsi="Times New Roman" w:cs="Times New Roman"/>
          <w:color w:val="000000"/>
          <w:sz w:val="30"/>
          <w:szCs w:val="30"/>
        </w:rPr>
        <w:t xml:space="preserve"> government agencies as sufficient documentation of eligibility to be a participating employee. </w:t>
      </w:r>
      <w:r w:rsidR="00057C1C">
        <w:rPr>
          <w:rFonts w:ascii="Times New Roman" w:eastAsia="Times New Roman" w:hAnsi="Times New Roman" w:cs="Times New Roman"/>
          <w:color w:val="000000"/>
          <w:sz w:val="30"/>
          <w:szCs w:val="30"/>
        </w:rPr>
        <w:t>To the maximum extent possible, t</w:t>
      </w:r>
      <w:r>
        <w:rPr>
          <w:rFonts w:ascii="Times New Roman" w:eastAsia="Times New Roman" w:hAnsi="Times New Roman" w:cs="Times New Roman"/>
          <w:color w:val="000000"/>
          <w:sz w:val="30"/>
          <w:szCs w:val="30"/>
        </w:rPr>
        <w:t xml:space="preserve">he Commission will accept certifications from certain other government agencies as sufficient medical documentation of blindness or a </w:t>
      </w:r>
      <w:sdt>
        <w:sdtPr>
          <w:tag w:val="goog_rdk_13"/>
          <w:id w:val="-219759560"/>
        </w:sdtPr>
        <w:sdtEndPr/>
        <w:sdtContent/>
      </w:sdt>
      <w:r>
        <w:rPr>
          <w:rFonts w:ascii="Times New Roman" w:eastAsia="Times New Roman" w:hAnsi="Times New Roman" w:cs="Times New Roman"/>
          <w:color w:val="000000"/>
          <w:sz w:val="30"/>
          <w:szCs w:val="30"/>
        </w:rPr>
        <w:t xml:space="preserve">disability. </w:t>
      </w:r>
    </w:p>
    <w:p w14:paraId="549BB915" w14:textId="0C5EA04A" w:rsidR="006E51F5" w:rsidRDefault="00840119" w:rsidP="006E51F5">
      <w:pPr>
        <w:numPr>
          <w:ilvl w:val="0"/>
          <w:numId w:val="3"/>
        </w:numPr>
        <w:pBdr>
          <w:top w:val="nil"/>
          <w:left w:val="nil"/>
          <w:bottom w:val="nil"/>
          <w:right w:val="nil"/>
          <w:between w:val="nil"/>
        </w:pBdr>
        <w:spacing w:before="120" w:after="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An award letter from the </w:t>
      </w:r>
      <w:r>
        <w:rPr>
          <w:rFonts w:ascii="Times New Roman" w:eastAsia="Times New Roman" w:hAnsi="Times New Roman" w:cs="Times New Roman"/>
          <w:color w:val="000000"/>
          <w:sz w:val="30"/>
          <w:szCs w:val="30"/>
        </w:rPr>
        <w:t>Social Security Administration (“SSA”) that the individual is receiving Supplemental Security Income (“SSI”</w:t>
      </w:r>
      <w:proofErr w:type="gramStart"/>
      <w:r>
        <w:rPr>
          <w:rFonts w:ascii="Times New Roman" w:eastAsia="Times New Roman" w:hAnsi="Times New Roman" w:cs="Times New Roman"/>
          <w:color w:val="000000"/>
          <w:sz w:val="30"/>
          <w:szCs w:val="30"/>
        </w:rPr>
        <w:t>)</w:t>
      </w:r>
      <w:proofErr w:type="gramEnd"/>
      <w:r>
        <w:rPr>
          <w:rFonts w:ascii="Times New Roman" w:eastAsia="Times New Roman" w:hAnsi="Times New Roman" w:cs="Times New Roman"/>
          <w:color w:val="000000"/>
          <w:sz w:val="30"/>
          <w:szCs w:val="30"/>
        </w:rPr>
        <w:t xml:space="preserve"> or Social Security Disability Insurance (“SSDI”) </w:t>
      </w:r>
      <w:r>
        <w:rPr>
          <w:rFonts w:ascii="Times New Roman" w:eastAsia="Times New Roman" w:hAnsi="Times New Roman" w:cs="Times New Roman"/>
          <w:sz w:val="30"/>
          <w:szCs w:val="30"/>
        </w:rPr>
        <w:t xml:space="preserve">is sufficient to establish eligibility as a participating employee. </w:t>
      </w:r>
    </w:p>
    <w:p w14:paraId="31D095F3" w14:textId="62A1F74C" w:rsidR="006E51F5" w:rsidRDefault="00840119" w:rsidP="006E51F5">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sidRPr="006E51F5">
        <w:rPr>
          <w:rFonts w:ascii="Times New Roman" w:eastAsia="Times New Roman" w:hAnsi="Times New Roman" w:cs="Times New Roman"/>
          <w:sz w:val="30"/>
          <w:szCs w:val="30"/>
        </w:rPr>
        <w:t xml:space="preserve">To be eligible for SSDI or SSI </w:t>
      </w:r>
      <w:proofErr w:type="gramStart"/>
      <w:r w:rsidRPr="006E51F5">
        <w:rPr>
          <w:rFonts w:ascii="Times New Roman" w:eastAsia="Times New Roman" w:hAnsi="Times New Roman" w:cs="Times New Roman"/>
          <w:sz w:val="30"/>
          <w:szCs w:val="30"/>
        </w:rPr>
        <w:t>on the basis of</w:t>
      </w:r>
      <w:proofErr w:type="gramEnd"/>
      <w:r w:rsidRPr="006E51F5">
        <w:rPr>
          <w:rFonts w:ascii="Times New Roman" w:eastAsia="Times New Roman" w:hAnsi="Times New Roman" w:cs="Times New Roman"/>
          <w:sz w:val="30"/>
          <w:szCs w:val="30"/>
        </w:rPr>
        <w:t xml:space="preserve"> a disability other than blindness, an individual must be unable </w:t>
      </w:r>
      <w:r w:rsidRPr="006E51F5">
        <w:rPr>
          <w:rFonts w:ascii="Times New Roman" w:eastAsia="Times New Roman" w:hAnsi="Times New Roman" w:cs="Times New Roman"/>
          <w:color w:val="212121"/>
          <w:sz w:val="30"/>
          <w:szCs w:val="30"/>
          <w:highlight w:val="white"/>
        </w:rPr>
        <w:t xml:space="preserve">to engage in any substantial gainful activity because of a medically determinable physical or </w:t>
      </w:r>
      <w:r w:rsidRPr="006E51F5">
        <w:rPr>
          <w:rFonts w:ascii="Times New Roman" w:eastAsia="Times New Roman" w:hAnsi="Times New Roman" w:cs="Times New Roman"/>
          <w:color w:val="212121"/>
          <w:sz w:val="30"/>
          <w:szCs w:val="30"/>
          <w:highlight w:val="white"/>
        </w:rPr>
        <w:lastRenderedPageBreak/>
        <w:t>mental impairment. This is consistent with the definition of “significant disability” under the Program.</w:t>
      </w:r>
    </w:p>
    <w:p w14:paraId="0000003B" w14:textId="14277066" w:rsidR="00A353D5" w:rsidRPr="00D32511" w:rsidRDefault="00840119" w:rsidP="00D32511">
      <w:pPr>
        <w:numPr>
          <w:ilvl w:val="1"/>
          <w:numId w:val="3"/>
        </w:numPr>
        <w:pBdr>
          <w:top w:val="nil"/>
          <w:left w:val="nil"/>
          <w:bottom w:val="nil"/>
          <w:right w:val="nil"/>
          <w:between w:val="nil"/>
        </w:pBdr>
        <w:spacing w:before="120" w:after="0" w:line="240" w:lineRule="auto"/>
        <w:rPr>
          <w:rFonts w:ascii="Times New Roman" w:eastAsia="Times New Roman" w:hAnsi="Times New Roman" w:cs="Times New Roman"/>
          <w:color w:val="000000"/>
          <w:sz w:val="30"/>
          <w:szCs w:val="30"/>
        </w:rPr>
      </w:pPr>
      <w:r w:rsidRPr="006E51F5">
        <w:rPr>
          <w:rFonts w:ascii="Times New Roman" w:eastAsia="Times New Roman" w:hAnsi="Times New Roman" w:cs="Times New Roman"/>
          <w:color w:val="212121"/>
          <w:sz w:val="30"/>
          <w:szCs w:val="30"/>
          <w:highlight w:val="white"/>
        </w:rPr>
        <w:t xml:space="preserve">To be </w:t>
      </w:r>
      <w:r w:rsidRPr="006E51F5">
        <w:rPr>
          <w:rFonts w:ascii="Times New Roman" w:eastAsia="Times New Roman" w:hAnsi="Times New Roman" w:cs="Times New Roman"/>
          <w:sz w:val="30"/>
          <w:szCs w:val="30"/>
        </w:rPr>
        <w:t xml:space="preserve">eligible for SSDI or SSI </w:t>
      </w:r>
      <w:proofErr w:type="gramStart"/>
      <w:r w:rsidRPr="006E51F5">
        <w:rPr>
          <w:rFonts w:ascii="Times New Roman" w:eastAsia="Times New Roman" w:hAnsi="Times New Roman" w:cs="Times New Roman"/>
          <w:sz w:val="30"/>
          <w:szCs w:val="30"/>
        </w:rPr>
        <w:t>on the basis of</w:t>
      </w:r>
      <w:proofErr w:type="gramEnd"/>
      <w:r w:rsidRPr="006E51F5">
        <w:rPr>
          <w:rFonts w:ascii="Times New Roman" w:eastAsia="Times New Roman" w:hAnsi="Times New Roman" w:cs="Times New Roman"/>
          <w:sz w:val="30"/>
          <w:szCs w:val="30"/>
        </w:rPr>
        <w:t xml:space="preserve"> blindness, the individual must meet the same definition of blindness as exists in the Program.</w:t>
      </w:r>
    </w:p>
    <w:p w14:paraId="0000003C" w14:textId="0711CE37" w:rsidR="00A353D5" w:rsidRDefault="00840119" w:rsidP="00D32511">
      <w:pPr>
        <w:numPr>
          <w:ilvl w:val="0"/>
          <w:numId w:val="3"/>
        </w:numPr>
        <w:pBdr>
          <w:top w:val="nil"/>
          <w:left w:val="nil"/>
          <w:bottom w:val="nil"/>
          <w:right w:val="nil"/>
          <w:between w:val="nil"/>
        </w:pBdr>
        <w:spacing w:before="120" w:after="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A letter from the state indicating the individual is receiving Home and Community-Based Services (</w:t>
      </w:r>
      <w:r>
        <w:rPr>
          <w:rFonts w:ascii="Times New Roman" w:eastAsia="Times New Roman" w:hAnsi="Times New Roman" w:cs="Times New Roman"/>
          <w:sz w:val="30"/>
          <w:szCs w:val="30"/>
        </w:rPr>
        <w:t>“</w:t>
      </w:r>
      <w:r>
        <w:rPr>
          <w:rFonts w:ascii="Times New Roman" w:eastAsia="Times New Roman" w:hAnsi="Times New Roman" w:cs="Times New Roman"/>
          <w:color w:val="000000"/>
          <w:sz w:val="30"/>
          <w:szCs w:val="30"/>
        </w:rPr>
        <w:t>HCBS</w:t>
      </w:r>
      <w:r>
        <w:rPr>
          <w:rFonts w:ascii="Times New Roman" w:eastAsia="Times New Roman" w:hAnsi="Times New Roman" w:cs="Times New Roman"/>
          <w:sz w:val="30"/>
          <w:szCs w:val="30"/>
        </w:rPr>
        <w:t>”</w:t>
      </w:r>
      <w:r>
        <w:rPr>
          <w:rFonts w:ascii="Times New Roman" w:eastAsia="Times New Roman" w:hAnsi="Times New Roman" w:cs="Times New Roman"/>
          <w:color w:val="000000"/>
          <w:sz w:val="30"/>
          <w:szCs w:val="30"/>
        </w:rPr>
        <w:t xml:space="preserve">) under Medicaid </w:t>
      </w:r>
      <w:r>
        <w:rPr>
          <w:rFonts w:ascii="Times New Roman" w:eastAsia="Times New Roman" w:hAnsi="Times New Roman" w:cs="Times New Roman"/>
          <w:sz w:val="30"/>
          <w:szCs w:val="30"/>
        </w:rPr>
        <w:t xml:space="preserve">is sufficient to establish eligibility as a participating employee. </w:t>
      </w:r>
    </w:p>
    <w:p w14:paraId="5870E41E" w14:textId="77777777" w:rsidR="006E51F5" w:rsidRDefault="00840119" w:rsidP="006E51F5">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sidRPr="006E51F5">
        <w:rPr>
          <w:rFonts w:ascii="Times New Roman" w:eastAsia="Times New Roman" w:hAnsi="Times New Roman" w:cs="Times New Roman"/>
          <w:color w:val="000000"/>
          <w:sz w:val="30"/>
          <w:szCs w:val="30"/>
        </w:rPr>
        <w:t>For an individual to be eligible to receive Medicaid HCBS, the individual must meet the SSA’s definition of disability or blindness for SSI benefits.</w:t>
      </w:r>
    </w:p>
    <w:p w14:paraId="65AF6977" w14:textId="66C6C7E2" w:rsidR="006E51F5" w:rsidRPr="00057C1C" w:rsidRDefault="00840119" w:rsidP="006E51F5">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sidRPr="006E51F5">
        <w:rPr>
          <w:rFonts w:ascii="Times New Roman" w:eastAsia="Times New Roman" w:hAnsi="Times New Roman" w:cs="Times New Roman"/>
          <w:color w:val="000000"/>
          <w:sz w:val="30"/>
          <w:szCs w:val="30"/>
        </w:rPr>
        <w:t>The SSA’s definitions of disability and blindness meet the definitions under the Program.</w:t>
      </w:r>
    </w:p>
    <w:p w14:paraId="7A675E80" w14:textId="77777777" w:rsidR="006E51F5" w:rsidRDefault="00840119" w:rsidP="006E51F5">
      <w:pPr>
        <w:numPr>
          <w:ilvl w:val="0"/>
          <w:numId w:val="3"/>
        </w:numPr>
        <w:pBdr>
          <w:top w:val="nil"/>
          <w:left w:val="nil"/>
          <w:bottom w:val="nil"/>
          <w:right w:val="nil"/>
          <w:between w:val="nil"/>
        </w:pBdr>
        <w:tabs>
          <w:tab w:val="left" w:pos="990"/>
        </w:tabs>
        <w:spacing w:after="0" w:line="240" w:lineRule="auto"/>
        <w:ind w:left="900" w:hanging="540"/>
        <w:rPr>
          <w:rFonts w:ascii="Times New Roman" w:eastAsia="Times New Roman" w:hAnsi="Times New Roman" w:cs="Times New Roman"/>
          <w:sz w:val="30"/>
          <w:szCs w:val="30"/>
        </w:rPr>
      </w:pPr>
      <w:r w:rsidRPr="006E51F5">
        <w:rPr>
          <w:rFonts w:ascii="Times New Roman" w:eastAsia="Times New Roman" w:hAnsi="Times New Roman" w:cs="Times New Roman"/>
          <w:sz w:val="30"/>
          <w:szCs w:val="30"/>
        </w:rPr>
        <w:t xml:space="preserve">A document from the </w:t>
      </w:r>
      <w:sdt>
        <w:sdtPr>
          <w:tag w:val="goog_rdk_14"/>
          <w:id w:val="771356758"/>
        </w:sdtPr>
        <w:sdtEndPr/>
        <w:sdtContent/>
      </w:sdt>
      <w:r w:rsidRPr="006E51F5">
        <w:rPr>
          <w:rFonts w:ascii="Times New Roman" w:eastAsia="Times New Roman" w:hAnsi="Times New Roman" w:cs="Times New Roman"/>
          <w:sz w:val="30"/>
          <w:szCs w:val="30"/>
        </w:rPr>
        <w:t xml:space="preserve">state indicating the individual is eligible for vocational rehabilitation (“VR”) services is sufficient to establish medical documentation of a disability. </w:t>
      </w:r>
    </w:p>
    <w:p w14:paraId="0B215316" w14:textId="77777777" w:rsidR="006E51F5" w:rsidRDefault="00840119" w:rsidP="006E51F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30"/>
          <w:szCs w:val="30"/>
        </w:rPr>
      </w:pPr>
      <w:r w:rsidRPr="006E51F5">
        <w:rPr>
          <w:rFonts w:ascii="Times New Roman" w:eastAsia="Times New Roman" w:hAnsi="Times New Roman" w:cs="Times New Roman"/>
          <w:sz w:val="30"/>
          <w:szCs w:val="30"/>
        </w:rPr>
        <w:t>To be eligible for VR services, an individual must have a “physical or mental impairment that . . . constitutes or results in a substantial impediment to employment and who can benefit in terms of an employment outcome from vocational rehabilitation services.”</w:t>
      </w:r>
    </w:p>
    <w:p w14:paraId="00000045" w14:textId="41292A50" w:rsidR="00A353D5" w:rsidRDefault="00840119" w:rsidP="006E51F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30"/>
          <w:szCs w:val="30"/>
        </w:rPr>
      </w:pPr>
      <w:r w:rsidRPr="006E51F5">
        <w:rPr>
          <w:rFonts w:ascii="Times New Roman" w:eastAsia="Times New Roman" w:hAnsi="Times New Roman" w:cs="Times New Roman"/>
          <w:sz w:val="30"/>
          <w:szCs w:val="30"/>
        </w:rPr>
        <w:t>The document from a VR agency will satisfy the medical documentation requirements of subsection (</w:t>
      </w:r>
      <w:proofErr w:type="spellStart"/>
      <w:r w:rsidRPr="006E51F5">
        <w:rPr>
          <w:rFonts w:ascii="Times New Roman" w:eastAsia="Times New Roman" w:hAnsi="Times New Roman" w:cs="Times New Roman"/>
          <w:sz w:val="30"/>
          <w:szCs w:val="30"/>
        </w:rPr>
        <w:t>i</w:t>
      </w:r>
      <w:proofErr w:type="spellEnd"/>
      <w:r w:rsidRPr="006E51F5">
        <w:rPr>
          <w:rFonts w:ascii="Times New Roman" w:eastAsia="Times New Roman" w:hAnsi="Times New Roman" w:cs="Times New Roman"/>
          <w:sz w:val="30"/>
          <w:szCs w:val="30"/>
        </w:rPr>
        <w:t>) if the document identifies the individual’s disability.</w:t>
      </w:r>
    </w:p>
    <w:p w14:paraId="2EF3C5B3" w14:textId="2ED26339" w:rsidR="006E51F5" w:rsidRPr="00EA0E0B" w:rsidRDefault="00EA0E0B"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 xml:space="preserve">To determine whether the individual eligible for VR services is eligible to be a participating employee, the individual must still satisfy the significant accommodation or job support requirements of subsection (j). </w:t>
      </w:r>
    </w:p>
    <w:p w14:paraId="1113DE59" w14:textId="77777777" w:rsidR="00EA0E0B" w:rsidRDefault="00840119" w:rsidP="00EA0E0B">
      <w:pPr>
        <w:numPr>
          <w:ilvl w:val="0"/>
          <w:numId w:val="3"/>
        </w:numPr>
        <w:pBdr>
          <w:top w:val="nil"/>
          <w:left w:val="nil"/>
          <w:bottom w:val="nil"/>
          <w:right w:val="nil"/>
          <w:between w:val="nil"/>
        </w:pBdr>
        <w:spacing w:after="0" w:line="240" w:lineRule="auto"/>
        <w:ind w:left="900" w:hanging="540"/>
        <w:rPr>
          <w:rFonts w:ascii="Times New Roman" w:eastAsia="Times New Roman" w:hAnsi="Times New Roman" w:cs="Times New Roman"/>
          <w:sz w:val="30"/>
          <w:szCs w:val="30"/>
        </w:rPr>
      </w:pPr>
      <w:r w:rsidRPr="006E51F5">
        <w:rPr>
          <w:rFonts w:ascii="Times New Roman" w:eastAsia="Times New Roman" w:hAnsi="Times New Roman" w:cs="Times New Roman"/>
          <w:sz w:val="30"/>
          <w:szCs w:val="30"/>
        </w:rPr>
        <w:t xml:space="preserve">A letter from the Department of Veterans Affairs (“VA”) indicating that the individual is receiving benefits under the disability compensation system is sufficient medical documentation to establish that an individual has a disability. </w:t>
      </w:r>
    </w:p>
    <w:p w14:paraId="64C2C158" w14:textId="77777777" w:rsidR="00EA0E0B" w:rsidRDefault="00840119" w:rsidP="00EA0E0B">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30"/>
          <w:szCs w:val="30"/>
        </w:rPr>
      </w:pPr>
      <w:r w:rsidRPr="00EA0E0B">
        <w:rPr>
          <w:rFonts w:ascii="Times New Roman" w:eastAsia="Times New Roman" w:hAnsi="Times New Roman" w:cs="Times New Roman"/>
          <w:sz w:val="30"/>
          <w:szCs w:val="30"/>
        </w:rPr>
        <w:t xml:space="preserve">The VA has various levels of disability determinations. Any level of disability determination will satisfy the medical documentation </w:t>
      </w:r>
      <w:r w:rsidRPr="00EA0E0B">
        <w:rPr>
          <w:rFonts w:ascii="Times New Roman" w:eastAsia="Times New Roman" w:hAnsi="Times New Roman" w:cs="Times New Roman"/>
          <w:sz w:val="30"/>
          <w:szCs w:val="30"/>
        </w:rPr>
        <w:lastRenderedPageBreak/>
        <w:t>requirements of subsection (</w:t>
      </w:r>
      <w:proofErr w:type="spellStart"/>
      <w:r w:rsidRPr="00EA0E0B">
        <w:rPr>
          <w:rFonts w:ascii="Times New Roman" w:eastAsia="Times New Roman" w:hAnsi="Times New Roman" w:cs="Times New Roman"/>
          <w:sz w:val="30"/>
          <w:szCs w:val="30"/>
        </w:rPr>
        <w:t>i</w:t>
      </w:r>
      <w:proofErr w:type="spellEnd"/>
      <w:r w:rsidRPr="00EA0E0B">
        <w:rPr>
          <w:rFonts w:ascii="Times New Roman" w:eastAsia="Times New Roman" w:hAnsi="Times New Roman" w:cs="Times New Roman"/>
          <w:sz w:val="30"/>
          <w:szCs w:val="30"/>
        </w:rPr>
        <w:t>) if the document identifies the individual’s disability.</w:t>
      </w:r>
    </w:p>
    <w:p w14:paraId="0000004B" w14:textId="3EC69EB1" w:rsidR="00A353D5" w:rsidRPr="00EA0E0B" w:rsidRDefault="00840119" w:rsidP="00EA0E0B">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30"/>
          <w:szCs w:val="30"/>
        </w:rPr>
      </w:pPr>
      <w:r w:rsidRPr="00EA0E0B">
        <w:rPr>
          <w:rFonts w:ascii="Times New Roman" w:eastAsia="Times New Roman" w:hAnsi="Times New Roman" w:cs="Times New Roman"/>
          <w:sz w:val="30"/>
          <w:szCs w:val="30"/>
        </w:rPr>
        <w:t>To determine whether the veteran is eligible to be a participating employee, the veteran must still satisfy the significant accommodation or job support requirements of subsection (j).</w:t>
      </w:r>
    </w:p>
    <w:p w14:paraId="556EFCE8" w14:textId="77777777" w:rsidR="00EA0E0B" w:rsidRPr="00EA0E0B" w:rsidRDefault="00840119" w:rsidP="00EA0E0B">
      <w:pPr>
        <w:pStyle w:val="ListParagraph"/>
        <w:numPr>
          <w:ilvl w:val="0"/>
          <w:numId w:val="3"/>
        </w:numPr>
        <w:spacing w:after="0" w:line="240" w:lineRule="auto"/>
        <w:ind w:left="900" w:hanging="540"/>
      </w:pPr>
      <w:r w:rsidRPr="00EA0E0B">
        <w:rPr>
          <w:rFonts w:ascii="Times New Roman" w:eastAsia="Times New Roman" w:hAnsi="Times New Roman" w:cs="Times New Roman"/>
          <w:sz w:val="30"/>
          <w:szCs w:val="30"/>
        </w:rPr>
        <w:t xml:space="preserve">The government certifications described in subsections (c) through (f) must have been issued within seven (7) years of the </w:t>
      </w:r>
      <w:sdt>
        <w:sdtPr>
          <w:tag w:val="goog_rdk_16"/>
          <w:id w:val="856155919"/>
        </w:sdtPr>
        <w:sdtEndPr/>
        <w:sdtContent/>
      </w:sdt>
      <w:r w:rsidRPr="00EA0E0B">
        <w:rPr>
          <w:rFonts w:ascii="Times New Roman" w:eastAsia="Times New Roman" w:hAnsi="Times New Roman" w:cs="Times New Roman"/>
          <w:sz w:val="30"/>
          <w:szCs w:val="30"/>
        </w:rPr>
        <w:t xml:space="preserve">eligibility </w:t>
      </w:r>
      <w:sdt>
        <w:sdtPr>
          <w:tag w:val="goog_rdk_17"/>
          <w:id w:val="798806214"/>
        </w:sdtPr>
        <w:sdtEndPr/>
        <w:sdtContent/>
      </w:sdt>
      <w:r w:rsidRPr="00EA0E0B">
        <w:rPr>
          <w:rFonts w:ascii="Times New Roman" w:eastAsia="Times New Roman" w:hAnsi="Times New Roman" w:cs="Times New Roman"/>
          <w:sz w:val="30"/>
          <w:szCs w:val="30"/>
        </w:rPr>
        <w:t xml:space="preserve">evaluation. </w:t>
      </w:r>
    </w:p>
    <w:p w14:paraId="26ADFE76" w14:textId="77777777" w:rsidR="00EA0E0B" w:rsidRPr="00EA0E0B" w:rsidRDefault="00840119" w:rsidP="00EA0E0B">
      <w:pPr>
        <w:pStyle w:val="ListParagraph"/>
        <w:numPr>
          <w:ilvl w:val="0"/>
          <w:numId w:val="3"/>
        </w:numPr>
        <w:spacing w:after="0" w:line="240" w:lineRule="auto"/>
        <w:ind w:left="900" w:hanging="540"/>
      </w:pPr>
      <w:r w:rsidRPr="00EA0E0B">
        <w:rPr>
          <w:rFonts w:ascii="Times New Roman" w:eastAsia="Times New Roman" w:hAnsi="Times New Roman" w:cs="Times New Roman"/>
          <w:sz w:val="30"/>
          <w:szCs w:val="30"/>
        </w:rPr>
        <w:t>If an individual does not have a government certification described in subsections (c) through (f</w:t>
      </w:r>
      <w:proofErr w:type="gramStart"/>
      <w:r w:rsidRPr="00EA0E0B">
        <w:rPr>
          <w:rFonts w:ascii="Times New Roman" w:eastAsia="Times New Roman" w:hAnsi="Times New Roman" w:cs="Times New Roman"/>
          <w:sz w:val="30"/>
          <w:szCs w:val="30"/>
        </w:rPr>
        <w:t>), or</w:t>
      </w:r>
      <w:proofErr w:type="gramEnd"/>
      <w:r w:rsidRPr="00EA0E0B">
        <w:rPr>
          <w:rFonts w:ascii="Times New Roman" w:eastAsia="Times New Roman" w:hAnsi="Times New Roman" w:cs="Times New Roman"/>
          <w:sz w:val="30"/>
          <w:szCs w:val="30"/>
        </w:rPr>
        <w:t xml:space="preserve"> has initiated the process of seeking such a certification but has not yet received it, the NPA shall collect and evaluate documentation to determine that the individual is blind or has a significant disability.</w:t>
      </w:r>
    </w:p>
    <w:p w14:paraId="2969784F" w14:textId="77777777" w:rsidR="00EA0E0B" w:rsidRPr="00EA0E0B" w:rsidRDefault="00840119" w:rsidP="00EA0E0B">
      <w:pPr>
        <w:pStyle w:val="ListParagraph"/>
        <w:numPr>
          <w:ilvl w:val="0"/>
          <w:numId w:val="3"/>
        </w:numPr>
        <w:spacing w:after="0" w:line="240" w:lineRule="auto"/>
        <w:ind w:left="900" w:hanging="540"/>
      </w:pPr>
      <w:r w:rsidRPr="00EA0E0B">
        <w:rPr>
          <w:rFonts w:ascii="Times New Roman" w:eastAsia="Times New Roman" w:hAnsi="Times New Roman" w:cs="Times New Roman"/>
          <w:sz w:val="30"/>
          <w:szCs w:val="30"/>
        </w:rPr>
        <w:t>Documentation from medical professionals that an individual has a disability other than blindness must meet the following requirements:</w:t>
      </w:r>
    </w:p>
    <w:p w14:paraId="28293C00" w14:textId="55CA39D2"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is a physical or digital record</w:t>
      </w:r>
      <w:r w:rsidR="003F786B">
        <w:rPr>
          <w:rFonts w:ascii="Times New Roman" w:eastAsia="Times New Roman" w:hAnsi="Times New Roman" w:cs="Times New Roman"/>
          <w:sz w:val="30"/>
          <w:szCs w:val="30"/>
        </w:rPr>
        <w:t>.</w:t>
      </w:r>
    </w:p>
    <w:p w14:paraId="5D87C077" w14:textId="40A8A6D4"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includes a diagnosis of a physical or mental impairment</w:t>
      </w:r>
      <w:r w:rsidR="003F786B">
        <w:rPr>
          <w:rFonts w:ascii="Times New Roman" w:eastAsia="Times New Roman" w:hAnsi="Times New Roman" w:cs="Times New Roman"/>
          <w:sz w:val="30"/>
          <w:szCs w:val="30"/>
        </w:rPr>
        <w:t>.</w:t>
      </w:r>
    </w:p>
    <w:p w14:paraId="0199525D" w14:textId="3A3FA5B3"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identifies the qualifications of the licensed professional that made the diagnosis</w:t>
      </w:r>
      <w:r w:rsidR="003F786B">
        <w:rPr>
          <w:rFonts w:ascii="Times New Roman" w:eastAsia="Times New Roman" w:hAnsi="Times New Roman" w:cs="Times New Roman"/>
          <w:sz w:val="30"/>
          <w:szCs w:val="30"/>
        </w:rPr>
        <w:t>.</w:t>
      </w:r>
    </w:p>
    <w:p w14:paraId="2C74B4DA" w14:textId="2C3A49BE"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describes the nature of the impairment (including characteristics such as: physical, cognitive, mental, sensory, developmental, emotional, or a combination of such characteristics)</w:t>
      </w:r>
      <w:r w:rsidR="003F786B">
        <w:rPr>
          <w:rFonts w:ascii="Times New Roman" w:eastAsia="Times New Roman" w:hAnsi="Times New Roman" w:cs="Times New Roman"/>
          <w:sz w:val="30"/>
          <w:szCs w:val="30"/>
        </w:rPr>
        <w:t>.</w:t>
      </w:r>
    </w:p>
    <w:p w14:paraId="0A0659A6" w14:textId="4F8CFE6E"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describes the extent (permanent, temporary, partial, or total) of the impairment</w:t>
      </w:r>
      <w:r w:rsidR="003F786B">
        <w:rPr>
          <w:rFonts w:ascii="Times New Roman" w:eastAsia="Times New Roman" w:hAnsi="Times New Roman" w:cs="Times New Roman"/>
          <w:sz w:val="30"/>
          <w:szCs w:val="30"/>
        </w:rPr>
        <w:t>.</w:t>
      </w:r>
    </w:p>
    <w:p w14:paraId="7B67276A" w14:textId="5D2F6A37"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includes the legible, full name of the qualified</w:t>
      </w:r>
      <w:r w:rsidR="003F786B">
        <w:rPr>
          <w:rFonts w:ascii="Times New Roman" w:eastAsia="Times New Roman" w:hAnsi="Times New Roman" w:cs="Times New Roman"/>
          <w:sz w:val="30"/>
          <w:szCs w:val="30"/>
        </w:rPr>
        <w:t xml:space="preserve"> </w:t>
      </w:r>
      <w:r w:rsidRPr="00EA0E0B">
        <w:rPr>
          <w:rFonts w:ascii="Times New Roman" w:eastAsia="Times New Roman" w:hAnsi="Times New Roman" w:cs="Times New Roman"/>
          <w:sz w:val="30"/>
          <w:szCs w:val="30"/>
        </w:rPr>
        <w:t>licensed professional; the name and address of the qualified licensed professional’s practice; and contact information (email or phone number) for the qualified licensed professional or practice</w:t>
      </w:r>
      <w:r w:rsidR="003F786B">
        <w:rPr>
          <w:rFonts w:ascii="Times New Roman" w:eastAsia="Times New Roman" w:hAnsi="Times New Roman" w:cs="Times New Roman"/>
          <w:sz w:val="30"/>
          <w:szCs w:val="30"/>
        </w:rPr>
        <w:t>.</w:t>
      </w:r>
    </w:p>
    <w:p w14:paraId="4364D595" w14:textId="77777777"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is signed with an electronic or ink signature.</w:t>
      </w:r>
    </w:p>
    <w:p w14:paraId="29FD603A" w14:textId="77777777"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is dated.</w:t>
      </w:r>
    </w:p>
    <w:p w14:paraId="6F8D8A7C" w14:textId="31347382" w:rsidR="00EA0E0B" w:rsidRPr="00EA0E0B" w:rsidRDefault="00840119" w:rsidP="00EA0E0B">
      <w:pPr>
        <w:pStyle w:val="ListParagraph"/>
        <w:numPr>
          <w:ilvl w:val="1"/>
          <w:numId w:val="3"/>
        </w:numPr>
        <w:tabs>
          <w:tab w:val="left" w:pos="1170"/>
        </w:tabs>
        <w:spacing w:after="0" w:line="240" w:lineRule="auto"/>
      </w:pPr>
      <w:r w:rsidRPr="00EA0E0B">
        <w:rPr>
          <w:rFonts w:ascii="Times New Roman" w:eastAsia="Times New Roman" w:hAnsi="Times New Roman" w:cs="Times New Roman"/>
          <w:sz w:val="30"/>
          <w:szCs w:val="30"/>
        </w:rPr>
        <w:t>The document is issued within seven (7) years of the eligibility evaluation.</w:t>
      </w:r>
    </w:p>
    <w:p w14:paraId="77D27649" w14:textId="2E99C349" w:rsidR="00EA0E0B" w:rsidRPr="00EA0E0B" w:rsidRDefault="00840119" w:rsidP="00EA0E0B">
      <w:pPr>
        <w:pStyle w:val="ListParagraph"/>
        <w:numPr>
          <w:ilvl w:val="0"/>
          <w:numId w:val="3"/>
        </w:numPr>
        <w:spacing w:after="0" w:line="240" w:lineRule="auto"/>
        <w:ind w:left="900" w:hanging="540"/>
      </w:pPr>
      <w:r w:rsidRPr="00EA0E0B">
        <w:rPr>
          <w:rFonts w:ascii="Times New Roman" w:eastAsia="Times New Roman" w:hAnsi="Times New Roman" w:cs="Times New Roman"/>
          <w:sz w:val="30"/>
          <w:szCs w:val="30"/>
        </w:rPr>
        <w:t>To determine whether an individual with the medical documentation described in subsection (</w:t>
      </w:r>
      <w:proofErr w:type="spellStart"/>
      <w:r w:rsidRPr="00EA0E0B">
        <w:rPr>
          <w:rFonts w:ascii="Times New Roman" w:eastAsia="Times New Roman" w:hAnsi="Times New Roman" w:cs="Times New Roman"/>
          <w:sz w:val="30"/>
          <w:szCs w:val="30"/>
        </w:rPr>
        <w:t>i</w:t>
      </w:r>
      <w:proofErr w:type="spellEnd"/>
      <w:r w:rsidRPr="00EA0E0B">
        <w:rPr>
          <w:rFonts w:ascii="Times New Roman" w:eastAsia="Times New Roman" w:hAnsi="Times New Roman" w:cs="Times New Roman"/>
          <w:sz w:val="30"/>
          <w:szCs w:val="30"/>
        </w:rPr>
        <w:t xml:space="preserve">) is eligible to be a participating employee, </w:t>
      </w:r>
      <w:r w:rsidRPr="00EA0E0B">
        <w:rPr>
          <w:rFonts w:ascii="Times New Roman" w:eastAsia="Times New Roman" w:hAnsi="Times New Roman" w:cs="Times New Roman"/>
          <w:color w:val="222222"/>
          <w:sz w:val="30"/>
          <w:szCs w:val="30"/>
        </w:rPr>
        <w:lastRenderedPageBreak/>
        <w:t>the individual must require significant accommodations or job supports to overcome barriers to employment</w:t>
      </w:r>
      <w:r w:rsidRPr="00EA0E0B">
        <w:rPr>
          <w:rFonts w:ascii="Times New Roman" w:eastAsia="Times New Roman" w:hAnsi="Times New Roman" w:cs="Times New Roman"/>
          <w:sz w:val="30"/>
          <w:szCs w:val="30"/>
        </w:rPr>
        <w:t>.</w:t>
      </w:r>
    </w:p>
    <w:p w14:paraId="00948D1B" w14:textId="77777777" w:rsidR="00EA0E0B" w:rsidRPr="00EA0E0B" w:rsidRDefault="00840119" w:rsidP="00EA0E0B">
      <w:pPr>
        <w:pStyle w:val="ListParagraph"/>
        <w:numPr>
          <w:ilvl w:val="0"/>
          <w:numId w:val="3"/>
        </w:numPr>
        <w:spacing w:after="0" w:line="240" w:lineRule="auto"/>
        <w:ind w:left="900" w:hanging="540"/>
      </w:pPr>
      <w:r w:rsidRPr="00EA0E0B">
        <w:rPr>
          <w:rFonts w:ascii="Times New Roman" w:eastAsia="Times New Roman" w:hAnsi="Times New Roman" w:cs="Times New Roman"/>
          <w:sz w:val="30"/>
          <w:szCs w:val="30"/>
        </w:rPr>
        <w:t>Documentation from a medical professional that an individual is blind must meet the following requirements:</w:t>
      </w:r>
    </w:p>
    <w:p w14:paraId="6D1BC34D" w14:textId="77777777"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 xml:space="preserve">The document is a physical or digital </w:t>
      </w:r>
      <w:proofErr w:type="gramStart"/>
      <w:r w:rsidRPr="00EA0E0B">
        <w:rPr>
          <w:rFonts w:ascii="Times New Roman" w:eastAsia="Times New Roman" w:hAnsi="Times New Roman" w:cs="Times New Roman"/>
          <w:sz w:val="30"/>
          <w:szCs w:val="30"/>
        </w:rPr>
        <w:t>record;</w:t>
      </w:r>
      <w:proofErr w:type="gramEnd"/>
    </w:p>
    <w:p w14:paraId="7955F1B7" w14:textId="77777777"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The document includes a diagnosis that the individual has:</w:t>
      </w:r>
    </w:p>
    <w:p w14:paraId="1115F352" w14:textId="77777777" w:rsidR="00EA0E0B" w:rsidRPr="00EA0E0B" w:rsidRDefault="00840119" w:rsidP="00EA0E0B">
      <w:pPr>
        <w:pStyle w:val="ListParagraph"/>
        <w:numPr>
          <w:ilvl w:val="2"/>
          <w:numId w:val="3"/>
        </w:numPr>
        <w:spacing w:after="0" w:line="240" w:lineRule="auto"/>
      </w:pPr>
      <w:r w:rsidRPr="00EA0E0B">
        <w:rPr>
          <w:rFonts w:ascii="Times New Roman" w:eastAsia="Times New Roman" w:hAnsi="Times New Roman" w:cs="Times New Roman"/>
          <w:sz w:val="30"/>
          <w:szCs w:val="30"/>
        </w:rPr>
        <w:t>A visual acuity with best correction not exceeding 20/200; OR</w:t>
      </w:r>
    </w:p>
    <w:p w14:paraId="20392AFC" w14:textId="77777777" w:rsidR="00EA0E0B" w:rsidRPr="00EA0E0B" w:rsidRDefault="00840119" w:rsidP="00EA0E0B">
      <w:pPr>
        <w:pStyle w:val="ListParagraph"/>
        <w:numPr>
          <w:ilvl w:val="2"/>
          <w:numId w:val="3"/>
        </w:numPr>
        <w:spacing w:after="0" w:line="240" w:lineRule="auto"/>
      </w:pPr>
      <w:r w:rsidRPr="00EA0E0B">
        <w:rPr>
          <w:rFonts w:ascii="Times New Roman" w:eastAsia="Times New Roman" w:hAnsi="Times New Roman" w:cs="Times New Roman"/>
          <w:sz w:val="30"/>
          <w:szCs w:val="30"/>
        </w:rPr>
        <w:t>Measured limit to field of vision in the better eye to such a degree that its widest diameter subtends an angle of no greater than 20 degrees (also known as visual field test); OR</w:t>
      </w:r>
    </w:p>
    <w:p w14:paraId="0C4347A1" w14:textId="77777777" w:rsidR="00EA0E0B" w:rsidRPr="00EA0E0B" w:rsidRDefault="00840119" w:rsidP="00EA0E0B">
      <w:pPr>
        <w:pStyle w:val="ListParagraph"/>
        <w:numPr>
          <w:ilvl w:val="2"/>
          <w:numId w:val="3"/>
        </w:numPr>
        <w:spacing w:after="0" w:line="240" w:lineRule="auto"/>
      </w:pPr>
      <w:r w:rsidRPr="00EA0E0B">
        <w:rPr>
          <w:rFonts w:ascii="Times New Roman" w:eastAsia="Times New Roman" w:hAnsi="Times New Roman" w:cs="Times New Roman"/>
          <w:sz w:val="30"/>
          <w:szCs w:val="30"/>
        </w:rPr>
        <w:t>A qualified licensed professional’s explanation that a visual acuity and visual field test are both impossible and/or impractical (common examples of explanations include, but are not limited to, No light perception (NLP); Presence of prosthesis (PROS), etc.)</w:t>
      </w:r>
    </w:p>
    <w:p w14:paraId="433F4B64" w14:textId="77777777"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The document includes the legible, full name of the qualified licensed professional; the name and address of the qualified licensed professional’s practice; and contact information (email or phone number) for the qualified licensed professional or practice.</w:t>
      </w:r>
    </w:p>
    <w:p w14:paraId="0B1D1382" w14:textId="77777777"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The document is signed with an electronic or ink signature.</w:t>
      </w:r>
    </w:p>
    <w:p w14:paraId="4A17EE60" w14:textId="77777777"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The document is dated.</w:t>
      </w:r>
    </w:p>
    <w:p w14:paraId="0B9F1E8A" w14:textId="72B21EE8" w:rsidR="00EA0E0B" w:rsidRPr="00EA0E0B" w:rsidRDefault="00840119" w:rsidP="00EA0E0B">
      <w:pPr>
        <w:pStyle w:val="ListParagraph"/>
        <w:numPr>
          <w:ilvl w:val="1"/>
          <w:numId w:val="3"/>
        </w:numPr>
        <w:spacing w:after="0" w:line="240" w:lineRule="auto"/>
      </w:pPr>
      <w:r w:rsidRPr="00EA0E0B">
        <w:rPr>
          <w:rFonts w:ascii="Times New Roman" w:eastAsia="Times New Roman" w:hAnsi="Times New Roman" w:cs="Times New Roman"/>
          <w:sz w:val="30"/>
          <w:szCs w:val="30"/>
        </w:rPr>
        <w:t>The document is issued within seven (7) years of the eligibility evaluation.</w:t>
      </w:r>
    </w:p>
    <w:p w14:paraId="381A8615" w14:textId="77777777" w:rsidR="00EA0E0B" w:rsidRPr="00EA0E0B" w:rsidRDefault="00840119" w:rsidP="00820E66">
      <w:pPr>
        <w:pStyle w:val="ListParagraph"/>
        <w:numPr>
          <w:ilvl w:val="0"/>
          <w:numId w:val="3"/>
        </w:numPr>
        <w:spacing w:after="0" w:line="240" w:lineRule="auto"/>
        <w:ind w:left="810" w:hanging="450"/>
      </w:pPr>
      <w:r w:rsidRPr="00EA0E0B">
        <w:rPr>
          <w:rFonts w:ascii="Times New Roman" w:eastAsia="Times New Roman" w:hAnsi="Times New Roman" w:cs="Times New Roman"/>
          <w:sz w:val="30"/>
          <w:szCs w:val="30"/>
        </w:rPr>
        <w:t>Record Keeping</w:t>
      </w:r>
    </w:p>
    <w:p w14:paraId="5ACEF0DE" w14:textId="77777777" w:rsidR="00820E66" w:rsidRPr="00820E66" w:rsidRDefault="00840119" w:rsidP="00820E66">
      <w:pPr>
        <w:pStyle w:val="ListParagraph"/>
        <w:numPr>
          <w:ilvl w:val="1"/>
          <w:numId w:val="3"/>
        </w:numPr>
        <w:spacing w:after="0" w:line="240" w:lineRule="auto"/>
      </w:pPr>
      <w:r w:rsidRPr="00EA0E0B">
        <w:rPr>
          <w:rFonts w:ascii="Times New Roman" w:eastAsia="Times New Roman" w:hAnsi="Times New Roman" w:cs="Times New Roman"/>
          <w:sz w:val="30"/>
          <w:szCs w:val="30"/>
        </w:rPr>
        <w:t>An</w:t>
      </w:r>
      <w:r w:rsidRPr="00EA0E0B">
        <w:rPr>
          <w:rFonts w:ascii="Times New Roman" w:eastAsia="Times New Roman" w:hAnsi="Times New Roman" w:cs="Times New Roman"/>
          <w:color w:val="000000"/>
          <w:sz w:val="30"/>
          <w:szCs w:val="30"/>
        </w:rPr>
        <w:t xml:space="preserve"> NPA shall complete and maintain records establishing </w:t>
      </w:r>
      <w:r w:rsidRPr="00EA0E0B">
        <w:rPr>
          <w:rFonts w:ascii="Times New Roman" w:eastAsia="Times New Roman" w:hAnsi="Times New Roman" w:cs="Times New Roman"/>
          <w:sz w:val="30"/>
          <w:szCs w:val="30"/>
        </w:rPr>
        <w:t xml:space="preserve">an individual’s eligibility to be a participating employee. </w:t>
      </w:r>
      <w:r w:rsidRPr="00EA0E0B">
        <w:rPr>
          <w:rFonts w:ascii="Times New Roman" w:eastAsia="Times New Roman" w:hAnsi="Times New Roman" w:cs="Times New Roman"/>
          <w:color w:val="000000"/>
          <w:sz w:val="30"/>
          <w:szCs w:val="30"/>
        </w:rPr>
        <w:t> </w:t>
      </w:r>
    </w:p>
    <w:p w14:paraId="2C2E4F4A" w14:textId="77777777" w:rsidR="00820E66" w:rsidRPr="00820E66" w:rsidRDefault="00840119" w:rsidP="00820E66">
      <w:pPr>
        <w:pStyle w:val="ListParagraph"/>
        <w:numPr>
          <w:ilvl w:val="1"/>
          <w:numId w:val="3"/>
        </w:numPr>
        <w:spacing w:after="0" w:line="240" w:lineRule="auto"/>
      </w:pPr>
      <w:r w:rsidRPr="00820E66">
        <w:rPr>
          <w:rFonts w:ascii="Times New Roman" w:eastAsia="Times New Roman" w:hAnsi="Times New Roman" w:cs="Times New Roman"/>
          <w:sz w:val="30"/>
          <w:szCs w:val="30"/>
        </w:rPr>
        <w:t>An</w:t>
      </w:r>
      <w:r w:rsidRPr="00820E66">
        <w:rPr>
          <w:rFonts w:ascii="Times New Roman" w:eastAsia="Times New Roman" w:hAnsi="Times New Roman" w:cs="Times New Roman"/>
          <w:color w:val="000000"/>
          <w:sz w:val="30"/>
          <w:szCs w:val="30"/>
        </w:rPr>
        <w:t xml:space="preserve"> NPA shall transmit the records to the CNA in an electronic manner that is mutually agreeable to the Commission.</w:t>
      </w:r>
    </w:p>
    <w:p w14:paraId="4DBE3EC5" w14:textId="7B9A001D" w:rsidR="00820E66" w:rsidRPr="00014AF7" w:rsidRDefault="00840119" w:rsidP="00820E66">
      <w:pPr>
        <w:pStyle w:val="ListParagraph"/>
        <w:numPr>
          <w:ilvl w:val="0"/>
          <w:numId w:val="3"/>
        </w:numPr>
        <w:spacing w:after="0" w:line="240" w:lineRule="auto"/>
        <w:ind w:left="900" w:hanging="630"/>
      </w:pPr>
      <w:r w:rsidRPr="00820E66">
        <w:rPr>
          <w:rFonts w:ascii="Times New Roman" w:eastAsia="Times New Roman" w:hAnsi="Times New Roman" w:cs="Times New Roman"/>
          <w:sz w:val="30"/>
          <w:szCs w:val="30"/>
        </w:rPr>
        <w:t xml:space="preserve">Addressing Potential Conflicts of Interest </w:t>
      </w:r>
    </w:p>
    <w:p w14:paraId="17759778" w14:textId="27D8D1CF" w:rsidR="00014AF7" w:rsidRPr="00D12314" w:rsidRDefault="006F6640" w:rsidP="00D12314">
      <w:pPr>
        <w:pStyle w:val="ListParagraph"/>
        <w:numPr>
          <w:ilvl w:val="1"/>
          <w:numId w:val="3"/>
        </w:numPr>
        <w:spacing w:after="0" w:line="240" w:lineRule="auto"/>
        <w:rPr>
          <w:rFonts w:ascii="Times New Roman" w:hAnsi="Times New Roman" w:cs="Times New Roman"/>
          <w:sz w:val="30"/>
          <w:szCs w:val="30"/>
        </w:rPr>
      </w:pPr>
      <w:r>
        <w:rPr>
          <w:rFonts w:ascii="Times New Roman" w:hAnsi="Times New Roman" w:cs="Times New Roman"/>
          <w:sz w:val="30"/>
          <w:szCs w:val="30"/>
        </w:rPr>
        <w:t>In the absence of a government certification described in sections (c), (d), (e)</w:t>
      </w:r>
      <w:r w:rsidR="001224D0">
        <w:rPr>
          <w:rFonts w:ascii="Times New Roman" w:hAnsi="Times New Roman" w:cs="Times New Roman"/>
          <w:sz w:val="30"/>
          <w:szCs w:val="30"/>
        </w:rPr>
        <w:t>, and (f)</w:t>
      </w:r>
      <w:r>
        <w:rPr>
          <w:rFonts w:ascii="Times New Roman" w:hAnsi="Times New Roman" w:cs="Times New Roman"/>
          <w:sz w:val="30"/>
          <w:szCs w:val="30"/>
        </w:rPr>
        <w:t xml:space="preserve"> </w:t>
      </w:r>
      <w:r w:rsidR="00D12314">
        <w:rPr>
          <w:rFonts w:ascii="Times New Roman" w:hAnsi="Times New Roman" w:cs="Times New Roman"/>
          <w:sz w:val="30"/>
          <w:szCs w:val="30"/>
        </w:rPr>
        <w:t xml:space="preserve">above, the </w:t>
      </w:r>
      <w:r w:rsidR="009C3D06">
        <w:rPr>
          <w:rFonts w:ascii="Times New Roman" w:hAnsi="Times New Roman" w:cs="Times New Roman"/>
          <w:sz w:val="30"/>
          <w:szCs w:val="30"/>
        </w:rPr>
        <w:t xml:space="preserve">Commission </w:t>
      </w:r>
      <w:r w:rsidR="00014AF7" w:rsidRPr="00D12314">
        <w:rPr>
          <w:rFonts w:ascii="Times New Roman" w:hAnsi="Times New Roman" w:cs="Times New Roman"/>
          <w:sz w:val="30"/>
          <w:szCs w:val="30"/>
        </w:rPr>
        <w:t>expects that NPAs will receive documentation from independent qualified licensed professionals.</w:t>
      </w:r>
    </w:p>
    <w:p w14:paraId="5E035417" w14:textId="2D3F7996" w:rsidR="00014AF7" w:rsidRPr="000F283C" w:rsidRDefault="00014AF7" w:rsidP="00014AF7">
      <w:pPr>
        <w:pStyle w:val="ListParagraph"/>
        <w:numPr>
          <w:ilvl w:val="1"/>
          <w:numId w:val="3"/>
        </w:numPr>
        <w:spacing w:after="0" w:line="240" w:lineRule="auto"/>
        <w:rPr>
          <w:rFonts w:ascii="Times New Roman" w:hAnsi="Times New Roman" w:cs="Times New Roman"/>
          <w:sz w:val="30"/>
          <w:szCs w:val="30"/>
        </w:rPr>
      </w:pPr>
      <w:r w:rsidRPr="000F283C">
        <w:rPr>
          <w:rFonts w:ascii="Times New Roman" w:hAnsi="Times New Roman" w:cs="Times New Roman"/>
          <w:sz w:val="30"/>
          <w:szCs w:val="30"/>
        </w:rPr>
        <w:lastRenderedPageBreak/>
        <w:t>The Commission may approve an NPA’s use of medical assessments provided by qualified licensed professionals associated with the NPA when justified and verified as described in Section 7.</w:t>
      </w:r>
    </w:p>
    <w:p w14:paraId="00000079" w14:textId="77777777" w:rsidR="00A353D5" w:rsidRDefault="00A353D5">
      <w:pPr>
        <w:spacing w:after="0"/>
        <w:ind w:left="1080"/>
        <w:rPr>
          <w:rFonts w:ascii="Times New Roman" w:eastAsia="Times New Roman" w:hAnsi="Times New Roman" w:cs="Times New Roman"/>
          <w:sz w:val="30"/>
          <w:szCs w:val="30"/>
        </w:rPr>
      </w:pPr>
    </w:p>
    <w:p w14:paraId="0000007A" w14:textId="77777777" w:rsidR="00A353D5" w:rsidRDefault="00840119">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7.</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PROCEDURES</w:t>
      </w:r>
    </w:p>
    <w:p w14:paraId="0000007C" w14:textId="77777777" w:rsidR="00A353D5" w:rsidRDefault="00A353D5" w:rsidP="00820E66">
      <w:pPr>
        <w:spacing w:after="0"/>
        <w:rPr>
          <w:rFonts w:ascii="Times New Roman" w:eastAsia="Times New Roman" w:hAnsi="Times New Roman" w:cs="Times New Roman"/>
          <w:sz w:val="30"/>
          <w:szCs w:val="30"/>
        </w:rPr>
      </w:pPr>
    </w:p>
    <w:p w14:paraId="0000007D" w14:textId="77777777" w:rsidR="00A353D5" w:rsidRDefault="00840119" w:rsidP="00820E66">
      <w:pPr>
        <w:numPr>
          <w:ilvl w:val="0"/>
          <w:numId w:val="5"/>
        </w:numPr>
        <w:spacing w:after="0"/>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If an NPA wishes to use medical documentation provided by medical professionals associated with the NPA (for example, as employees, contractors, or through an association with a related corporation, affiliated health care facility, or the parent company of the NPA), the NPA must provide to its designated CNA its justification for using such professionals, such as (but not limited to) facts demonstrating limited or lack of access to providers of medical or psychological services in the local community. </w:t>
      </w:r>
    </w:p>
    <w:p w14:paraId="0000007E" w14:textId="77777777" w:rsidR="00A353D5" w:rsidRDefault="00840119" w:rsidP="00820E66">
      <w:pPr>
        <w:numPr>
          <w:ilvl w:val="0"/>
          <w:numId w:val="5"/>
        </w:numPr>
        <w:spacing w:after="0"/>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The CNA shall evaluate the justification offered by the NPA and recommend to the Commission whether to approve the NPA’s use of qualified licensed professionals associated with the NPA to provide medical documentations, including recommendations for specific safeguards.</w:t>
      </w:r>
    </w:p>
    <w:p w14:paraId="0000007F" w14:textId="77777777" w:rsidR="00A353D5" w:rsidRDefault="00840119" w:rsidP="00820E66">
      <w:pPr>
        <w:numPr>
          <w:ilvl w:val="0"/>
          <w:numId w:val="5"/>
        </w:numPr>
        <w:spacing w:after="0"/>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The Commission will evaluate the CNA’s recommendation and issue a written determination to accept or reject the NPA’s use of qualified licensed professionals associated with the NPA to provide medical documentations. The Commission may add specific safeguards to the approval of such use. </w:t>
      </w:r>
    </w:p>
    <w:p w14:paraId="00000080" w14:textId="77777777" w:rsidR="00A353D5" w:rsidRDefault="00840119" w:rsidP="00820E66">
      <w:pPr>
        <w:numPr>
          <w:ilvl w:val="0"/>
          <w:numId w:val="5"/>
        </w:numPr>
        <w:spacing w:after="0"/>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The Commission will annually review its approval of the NPA’s use of qualified licensed professionals associated with the NPA to provide medical documentations.</w:t>
      </w:r>
    </w:p>
    <w:p w14:paraId="00000081" w14:textId="77777777" w:rsidR="00A353D5" w:rsidRDefault="00840119" w:rsidP="00820E66">
      <w:pPr>
        <w:numPr>
          <w:ilvl w:val="0"/>
          <w:numId w:val="5"/>
        </w:numPr>
        <w:spacing w:after="0"/>
        <w:ind w:left="900" w:hanging="5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Any Commission approval of an NPA’s use of qualified licensed professionals associated with the NPA to provide medical documentations will be incorporated into the Commission’s Management Internal Controls Program for annual review.  </w:t>
      </w:r>
    </w:p>
    <w:p w14:paraId="00000082" w14:textId="4713B010" w:rsidR="00A353D5" w:rsidRDefault="00A353D5">
      <w:pPr>
        <w:spacing w:after="0" w:line="240" w:lineRule="auto"/>
        <w:rPr>
          <w:rFonts w:ascii="Times New Roman" w:eastAsia="Times New Roman" w:hAnsi="Times New Roman" w:cs="Times New Roman"/>
          <w:b/>
          <w:sz w:val="30"/>
          <w:szCs w:val="30"/>
        </w:rPr>
      </w:pPr>
    </w:p>
    <w:p w14:paraId="00000083" w14:textId="42F09926" w:rsidR="00A353D5" w:rsidRDefault="00840119">
      <w:pPr>
        <w:spacing w:after="0"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sz w:val="30"/>
          <w:szCs w:val="30"/>
        </w:rPr>
        <w:t xml:space="preserve">8. </w:t>
      </w:r>
      <w:r>
        <w:rPr>
          <w:rFonts w:ascii="Times New Roman" w:eastAsia="Times New Roman" w:hAnsi="Times New Roman" w:cs="Times New Roman"/>
          <w:b/>
          <w:color w:val="000000"/>
          <w:sz w:val="30"/>
          <w:szCs w:val="30"/>
        </w:rPr>
        <w:t>EXCEPTION TO POLICY.</w:t>
      </w:r>
    </w:p>
    <w:p w14:paraId="23302FC8" w14:textId="7EBA24DB" w:rsidR="001842E3" w:rsidRDefault="001842E3">
      <w:pPr>
        <w:spacing w:after="0" w:line="240" w:lineRule="auto"/>
        <w:rPr>
          <w:rFonts w:ascii="Times New Roman" w:eastAsia="Times New Roman" w:hAnsi="Times New Roman" w:cs="Times New Roman"/>
          <w:b/>
          <w:color w:val="000000"/>
          <w:sz w:val="30"/>
          <w:szCs w:val="30"/>
        </w:rPr>
      </w:pPr>
    </w:p>
    <w:p w14:paraId="2FD0F326" w14:textId="77777777" w:rsidR="001842E3" w:rsidRDefault="001842E3" w:rsidP="001842E3">
      <w:pPr>
        <w:spacing w:after="0" w:line="240" w:lineRule="auto"/>
        <w:rPr>
          <w:rFonts w:ascii="Times New Roman" w:eastAsia="Times New Roman" w:hAnsi="Times New Roman" w:cs="Times New Roman"/>
          <w:bCs/>
          <w:sz w:val="30"/>
          <w:szCs w:val="30"/>
        </w:rPr>
      </w:pPr>
      <w:r>
        <w:rPr>
          <w:rFonts w:ascii="Times New Roman" w:eastAsia="Times New Roman" w:hAnsi="Times New Roman" w:cs="Times New Roman"/>
          <w:bCs/>
          <w:color w:val="000000"/>
          <w:sz w:val="30"/>
          <w:szCs w:val="30"/>
        </w:rPr>
        <w:t>Any exceptions must be approved in writing by the Executive Director.</w:t>
      </w:r>
    </w:p>
    <w:p w14:paraId="00000085" w14:textId="2AEBB6CF" w:rsidR="00A353D5" w:rsidRPr="001842E3" w:rsidRDefault="00FE1880" w:rsidP="001842E3">
      <w:pPr>
        <w:spacing w:after="0" w:line="240" w:lineRule="auto"/>
        <w:rPr>
          <w:rFonts w:ascii="Times New Roman" w:eastAsia="Times New Roman" w:hAnsi="Times New Roman" w:cs="Times New Roman"/>
          <w:bCs/>
          <w:sz w:val="30"/>
          <w:szCs w:val="30"/>
        </w:rPr>
      </w:pPr>
      <w:sdt>
        <w:sdtPr>
          <w:tag w:val="goog_rdk_29"/>
          <w:id w:val="-798996146"/>
        </w:sdtPr>
        <w:sdtEndPr/>
        <w:sdtContent/>
      </w:sdt>
      <w:r w:rsidR="00840119">
        <w:rPr>
          <w:rFonts w:ascii="Times New Roman" w:eastAsia="Times New Roman" w:hAnsi="Times New Roman" w:cs="Times New Roman"/>
          <w:color w:val="000000"/>
          <w:sz w:val="30"/>
          <w:szCs w:val="30"/>
        </w:rPr>
        <w:t> </w:t>
      </w:r>
    </w:p>
    <w:p w14:paraId="00000086" w14:textId="4F546A15" w:rsidR="00A353D5" w:rsidRDefault="003F786B">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sz w:val="30"/>
          <w:szCs w:val="30"/>
        </w:rPr>
        <w:t>9</w:t>
      </w:r>
      <w:r w:rsidR="00840119">
        <w:rPr>
          <w:rFonts w:ascii="Times New Roman" w:eastAsia="Times New Roman" w:hAnsi="Times New Roman" w:cs="Times New Roman"/>
          <w:b/>
          <w:color w:val="000000"/>
          <w:sz w:val="30"/>
          <w:szCs w:val="30"/>
        </w:rPr>
        <w:t>.   SUPERSESSION</w:t>
      </w:r>
      <w:r w:rsidR="00840119">
        <w:rPr>
          <w:rFonts w:ascii="Times New Roman" w:eastAsia="Times New Roman" w:hAnsi="Times New Roman" w:cs="Times New Roman"/>
          <w:color w:val="000000"/>
          <w:sz w:val="30"/>
          <w:szCs w:val="30"/>
        </w:rPr>
        <w:t>.</w:t>
      </w:r>
    </w:p>
    <w:p w14:paraId="00000087" w14:textId="77777777" w:rsidR="00A353D5" w:rsidRDefault="00A353D5">
      <w:pPr>
        <w:spacing w:after="0" w:line="240" w:lineRule="auto"/>
        <w:rPr>
          <w:rFonts w:ascii="Times New Roman" w:eastAsia="Times New Roman" w:hAnsi="Times New Roman" w:cs="Times New Roman"/>
          <w:sz w:val="30"/>
          <w:szCs w:val="30"/>
        </w:rPr>
      </w:pPr>
    </w:p>
    <w:p w14:paraId="00000088"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This Policy supersedes the Commission Compliance </w:t>
      </w:r>
      <w:r>
        <w:rPr>
          <w:rFonts w:ascii="Times New Roman" w:eastAsia="Times New Roman" w:hAnsi="Times New Roman" w:cs="Times New Roman"/>
          <w:sz w:val="30"/>
          <w:szCs w:val="30"/>
        </w:rPr>
        <w:t>Policies 51.407 and 51.408, both</w:t>
      </w:r>
      <w:r>
        <w:rPr>
          <w:rFonts w:ascii="Times New Roman" w:eastAsia="Times New Roman" w:hAnsi="Times New Roman" w:cs="Times New Roman"/>
          <w:color w:val="000000"/>
          <w:sz w:val="30"/>
          <w:szCs w:val="30"/>
        </w:rPr>
        <w:t xml:space="preserve"> dated August 15, 2020.</w:t>
      </w:r>
    </w:p>
    <w:p w14:paraId="00000089" w14:textId="77777777" w:rsidR="00A353D5" w:rsidRDefault="00840119">
      <w:pPr>
        <w:spacing w:after="24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br/>
      </w:r>
      <w:r>
        <w:rPr>
          <w:rFonts w:ascii="Times New Roman" w:eastAsia="Times New Roman" w:hAnsi="Times New Roman" w:cs="Times New Roman"/>
          <w:sz w:val="30"/>
          <w:szCs w:val="30"/>
        </w:rPr>
        <w:br/>
      </w:r>
    </w:p>
    <w:p w14:paraId="0000008A"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b/>
          <w:color w:val="000000"/>
          <w:sz w:val="30"/>
          <w:szCs w:val="30"/>
        </w:rPr>
        <w:t>APPROVED:  _________________________________________ Date:  _________________</w:t>
      </w:r>
    </w:p>
    <w:p w14:paraId="0000008B"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Kimberly M. Zeich</w:t>
      </w:r>
    </w:p>
    <w:p w14:paraId="0000008C" w14:textId="77777777" w:rsidR="00A353D5" w:rsidRDefault="00840119">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Executive Director</w:t>
      </w:r>
    </w:p>
    <w:p w14:paraId="0000008E" w14:textId="77777777" w:rsidR="00A353D5" w:rsidRDefault="00A353D5">
      <w:pPr>
        <w:rPr>
          <w:sz w:val="28"/>
          <w:szCs w:val="28"/>
        </w:rPr>
      </w:pPr>
    </w:p>
    <w:sectPr w:rsidR="00A353D5" w:rsidSect="0056561A">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800D" w14:textId="77777777" w:rsidR="003A581D" w:rsidRDefault="003A581D">
      <w:pPr>
        <w:spacing w:after="0" w:line="240" w:lineRule="auto"/>
      </w:pPr>
      <w:r>
        <w:separator/>
      </w:r>
    </w:p>
  </w:endnote>
  <w:endnote w:type="continuationSeparator" w:id="0">
    <w:p w14:paraId="5D6488A7" w14:textId="77777777" w:rsidR="003A581D" w:rsidRDefault="003A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A353D5" w:rsidRDefault="00A353D5">
    <w:pPr>
      <w:spacing w:line="240" w:lineRule="auto"/>
      <w:jc w:val="right"/>
      <w:rPr>
        <w:rFonts w:ascii="Times New Roman" w:eastAsia="Times New Roman" w:hAnsi="Times New Roman" w:cs="Times New Roman"/>
        <w:sz w:val="28"/>
        <w:szCs w:val="28"/>
      </w:rPr>
    </w:pPr>
  </w:p>
  <w:p w14:paraId="00000090" w14:textId="29B1807A" w:rsidR="00A353D5" w:rsidRDefault="00840119">
    <w:pPr>
      <w:jc w:val="right"/>
    </w:pPr>
    <w:r>
      <w:fldChar w:fldCharType="begin"/>
    </w:r>
    <w:r>
      <w:instrText>PAGE</w:instrText>
    </w:r>
    <w:r>
      <w:fldChar w:fldCharType="separate"/>
    </w:r>
    <w:r w:rsidR="00165F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2F27" w14:textId="77777777" w:rsidR="003A581D" w:rsidRDefault="003A581D">
      <w:pPr>
        <w:spacing w:after="0" w:line="240" w:lineRule="auto"/>
      </w:pPr>
      <w:r>
        <w:separator/>
      </w:r>
    </w:p>
  </w:footnote>
  <w:footnote w:type="continuationSeparator" w:id="0">
    <w:p w14:paraId="2CC6D9C3" w14:textId="77777777" w:rsidR="003A581D" w:rsidRDefault="003A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3207" w14:textId="2A32BE51" w:rsidR="008A6CA4" w:rsidRDefault="008A6CA4" w:rsidP="008A6CA4">
    <w:pPr>
      <w:pBdr>
        <w:top w:val="nil"/>
        <w:left w:val="nil"/>
        <w:bottom w:val="nil"/>
        <w:right w:val="nil"/>
        <w:between w:val="nil"/>
      </w:pBdr>
      <w:tabs>
        <w:tab w:val="center" w:pos="4680"/>
        <w:tab w:val="right" w:pos="9360"/>
      </w:tabs>
      <w:jc w:val="center"/>
      <w:rPr>
        <w:rFonts w:ascii="Times New Roman" w:hAnsi="Times New Roman" w:cs="Times New Roman"/>
        <w:b/>
        <w:sz w:val="24"/>
        <w:szCs w:val="24"/>
      </w:rPr>
    </w:pPr>
    <w:r w:rsidRPr="008A6CA4">
      <w:rPr>
        <w:rFonts w:ascii="Times New Roman" w:hAnsi="Times New Roman" w:cs="Times New Roman"/>
        <w:b/>
        <w:color w:val="000000"/>
        <w:sz w:val="24"/>
        <w:szCs w:val="24"/>
      </w:rPr>
      <w:t xml:space="preserve">U.S. ABILITYONE </w:t>
    </w:r>
    <w:r w:rsidRPr="008A6CA4">
      <w:rPr>
        <w:rFonts w:ascii="Times New Roman" w:hAnsi="Times New Roman" w:cs="Times New Roman"/>
        <w:b/>
        <w:sz w:val="24"/>
        <w:szCs w:val="24"/>
      </w:rPr>
      <w:t>COMMISSION</w:t>
    </w:r>
  </w:p>
  <w:p w14:paraId="25A4B9E9" w14:textId="0E8F75B4" w:rsidR="008A6CA4" w:rsidRPr="004A0321" w:rsidRDefault="005C4557" w:rsidP="004A0321">
    <w:pPr>
      <w:pBdr>
        <w:top w:val="nil"/>
        <w:left w:val="nil"/>
        <w:bottom w:val="nil"/>
        <w:right w:val="nil"/>
        <w:between w:val="nil"/>
      </w:pBdr>
      <w:tabs>
        <w:tab w:val="center" w:pos="4680"/>
        <w:tab w:val="right" w:pos="9360"/>
      </w:tabs>
      <w:jc w:val="center"/>
      <w:rPr>
        <w:rFonts w:ascii="Times New Roman" w:hAnsi="Times New Roman" w:cs="Times New Roman"/>
        <w:b/>
        <w:i/>
        <w:color w:val="000000"/>
        <w:sz w:val="24"/>
        <w:szCs w:val="24"/>
      </w:rPr>
    </w:pPr>
    <w:r w:rsidRPr="005C4557">
      <w:rPr>
        <w:rFonts w:ascii="Times New Roman" w:hAnsi="Times New Roman" w:cs="Times New Roman"/>
        <w:b/>
        <w:i/>
        <w:color w:val="000000"/>
        <w:sz w:val="24"/>
        <w:szCs w:val="24"/>
      </w:rPr>
      <w:t>51.40</w:t>
    </w:r>
    <w:r w:rsidR="00E57CC8">
      <w:rPr>
        <w:rFonts w:ascii="Times New Roman" w:hAnsi="Times New Roman" w:cs="Times New Roman"/>
        <w:b/>
        <w:i/>
        <w:color w:val="000000"/>
        <w:sz w:val="24"/>
        <w:szCs w:val="24"/>
      </w:rPr>
      <w:t>3</w:t>
    </w:r>
    <w:r w:rsidRPr="005C4557">
      <w:rPr>
        <w:rFonts w:ascii="Times New Roman" w:hAnsi="Times New Roman" w:cs="Times New Roman"/>
        <w:b/>
        <w:i/>
        <w:color w:val="000000"/>
        <w:sz w:val="24"/>
        <w:szCs w:val="24"/>
      </w:rPr>
      <w:t xml:space="preserve"> </w:t>
    </w:r>
    <w:proofErr w:type="gramStart"/>
    <w:r w:rsidRPr="005C4557">
      <w:rPr>
        <w:rFonts w:ascii="Times New Roman" w:hAnsi="Times New Roman" w:cs="Times New Roman"/>
        <w:b/>
        <w:i/>
        <w:color w:val="000000"/>
        <w:sz w:val="24"/>
        <w:szCs w:val="24"/>
      </w:rPr>
      <w:t>–  DOCUMENTATION</w:t>
    </w:r>
    <w:proofErr w:type="gramEnd"/>
    <w:r w:rsidRPr="005C4557">
      <w:rPr>
        <w:rFonts w:ascii="Times New Roman" w:hAnsi="Times New Roman" w:cs="Times New Roman"/>
        <w:b/>
        <w:i/>
        <w:color w:val="000000"/>
        <w:sz w:val="24"/>
        <w:szCs w:val="24"/>
      </w:rPr>
      <w:t xml:space="preserve"> OF </w:t>
    </w:r>
    <w:r w:rsidR="0076649C">
      <w:rPr>
        <w:rFonts w:ascii="Times New Roman" w:hAnsi="Times New Roman" w:cs="Times New Roman"/>
        <w:b/>
        <w:i/>
        <w:color w:val="000000"/>
        <w:sz w:val="24"/>
        <w:szCs w:val="24"/>
      </w:rPr>
      <w:t xml:space="preserve">INITIAL EVALUATION </w:t>
    </w:r>
    <w:r w:rsidRPr="005C4557">
      <w:rPr>
        <w:rFonts w:ascii="Times New Roman" w:hAnsi="Times New Roman" w:cs="Times New Roman"/>
        <w:b/>
        <w:i/>
        <w:color w:val="000000"/>
        <w:sz w:val="24"/>
        <w:szCs w:val="24"/>
      </w:rPr>
      <w:t xml:space="preserve">ELIGIBILITY ON THE BASIS OF BLINDNESS OR SIGNIFICANT DISABILITY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B2B6" w14:textId="77777777" w:rsidR="0056561A" w:rsidRDefault="0056561A" w:rsidP="0056561A">
    <w:pPr>
      <w:pBdr>
        <w:top w:val="nil"/>
        <w:left w:val="nil"/>
        <w:bottom w:val="nil"/>
        <w:right w:val="nil"/>
        <w:between w:val="nil"/>
      </w:pBdr>
      <w:tabs>
        <w:tab w:val="center" w:pos="4680"/>
        <w:tab w:val="right" w:pos="9360"/>
      </w:tabs>
      <w:jc w:val="center"/>
      <w:rPr>
        <w:rFonts w:ascii="Times New Roman" w:hAnsi="Times New Roman" w:cs="Times New Roman"/>
        <w:b/>
        <w:sz w:val="24"/>
        <w:szCs w:val="24"/>
      </w:rPr>
    </w:pPr>
    <w:r w:rsidRPr="008A6CA4">
      <w:rPr>
        <w:rFonts w:ascii="Times New Roman" w:hAnsi="Times New Roman" w:cs="Times New Roman"/>
        <w:b/>
        <w:color w:val="000000"/>
        <w:sz w:val="24"/>
        <w:szCs w:val="24"/>
      </w:rPr>
      <w:t xml:space="preserve">U.S. ABILITYONE </w:t>
    </w:r>
    <w:r w:rsidRPr="008A6CA4">
      <w:rPr>
        <w:rFonts w:ascii="Times New Roman" w:hAnsi="Times New Roman" w:cs="Times New Roman"/>
        <w:b/>
        <w:sz w:val="24"/>
        <w:szCs w:val="24"/>
      </w:rPr>
      <w:t>COMMISSION</w:t>
    </w:r>
  </w:p>
  <w:p w14:paraId="045BDAA7" w14:textId="77777777" w:rsidR="00735F3C" w:rsidRDefault="0073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52A3"/>
    <w:multiLevelType w:val="multilevel"/>
    <w:tmpl w:val="FC02877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8C93AD8"/>
    <w:multiLevelType w:val="multilevel"/>
    <w:tmpl w:val="C5C49AE0"/>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F73A8"/>
    <w:multiLevelType w:val="multilevel"/>
    <w:tmpl w:val="7146F2B2"/>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BF3295A"/>
    <w:multiLevelType w:val="multilevel"/>
    <w:tmpl w:val="BF1652E4"/>
    <w:lvl w:ilvl="0">
      <w:start w:val="1"/>
      <w:numFmt w:val="lowerLetter"/>
      <w:lvlText w:val="(%1)"/>
      <w:lvlJc w:val="left"/>
      <w:pPr>
        <w:ind w:left="720" w:hanging="360"/>
      </w:pPr>
      <w:rPr>
        <w:rFonts w:ascii="Times New Roman" w:eastAsia="Times New Roman" w:hAnsi="Times New Roman" w:cs="Times New Roman" w:hint="default"/>
        <w:b w:val="0"/>
        <w:sz w:val="30"/>
        <w:szCs w:val="30"/>
        <w:u w:val="none"/>
      </w:rPr>
    </w:lvl>
    <w:lvl w:ilvl="1">
      <w:start w:val="1"/>
      <w:numFmt w:val="lowerRoman"/>
      <w:lvlText w:val="%2."/>
      <w:lvlJc w:val="right"/>
      <w:pPr>
        <w:ind w:left="1080" w:hanging="360"/>
      </w:pPr>
      <w:rPr>
        <w:rFonts w:ascii="Times New Roman" w:hAnsi="Times New Roman" w:cs="Times New Roman" w:hint="default"/>
        <w:sz w:val="30"/>
        <w:szCs w:val="30"/>
        <w:u w:val="none"/>
      </w:rPr>
    </w:lvl>
    <w:lvl w:ilvl="2">
      <w:start w:val="1"/>
      <w:numFmt w:val="decimal"/>
      <w:lvlText w:val="%3)"/>
      <w:lvlJc w:val="left"/>
      <w:pPr>
        <w:ind w:left="2340" w:hanging="360"/>
      </w:pPr>
      <w:rPr>
        <w:rFonts w:ascii="Times New Roman" w:hAnsi="Times New Roman" w:cs="Times New Roman" w:hint="default"/>
        <w:sz w:val="30"/>
        <w:szCs w:val="30"/>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4" w15:restartNumberingAfterBreak="0">
    <w:nsid w:val="3DD71CF8"/>
    <w:multiLevelType w:val="multilevel"/>
    <w:tmpl w:val="444C891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5D82B13"/>
    <w:multiLevelType w:val="multilevel"/>
    <w:tmpl w:val="5EC03F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90B603E"/>
    <w:multiLevelType w:val="multilevel"/>
    <w:tmpl w:val="C5C49AE0"/>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695AC0"/>
    <w:multiLevelType w:val="multilevel"/>
    <w:tmpl w:val="A3627AC0"/>
    <w:lvl w:ilvl="0">
      <w:start w:val="1"/>
      <w:numFmt w:val="lowerRoman"/>
      <w:lvlText w:val="%1."/>
      <w:lvlJc w:val="righ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2A14374"/>
    <w:multiLevelType w:val="multilevel"/>
    <w:tmpl w:val="DF487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73324041">
    <w:abstractNumId w:val="2"/>
  </w:num>
  <w:num w:numId="2" w16cid:durableId="1348219226">
    <w:abstractNumId w:val="0"/>
  </w:num>
  <w:num w:numId="3" w16cid:durableId="19204681">
    <w:abstractNumId w:val="3"/>
  </w:num>
  <w:num w:numId="4" w16cid:durableId="1177883044">
    <w:abstractNumId w:val="5"/>
  </w:num>
  <w:num w:numId="5" w16cid:durableId="159001672">
    <w:abstractNumId w:val="4"/>
  </w:num>
  <w:num w:numId="6" w16cid:durableId="119766263">
    <w:abstractNumId w:val="7"/>
  </w:num>
  <w:num w:numId="7" w16cid:durableId="925454188">
    <w:abstractNumId w:val="8"/>
  </w:num>
  <w:num w:numId="8" w16cid:durableId="1933540043">
    <w:abstractNumId w:val="6"/>
  </w:num>
  <w:num w:numId="9" w16cid:durableId="61336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5"/>
    <w:rsid w:val="00014AF7"/>
    <w:rsid w:val="000151DC"/>
    <w:rsid w:val="0005257D"/>
    <w:rsid w:val="00057C1C"/>
    <w:rsid w:val="000C3A28"/>
    <w:rsid w:val="000C427C"/>
    <w:rsid w:val="000F283C"/>
    <w:rsid w:val="000F5729"/>
    <w:rsid w:val="001224D0"/>
    <w:rsid w:val="00165F16"/>
    <w:rsid w:val="001842E3"/>
    <w:rsid w:val="001910B9"/>
    <w:rsid w:val="00345359"/>
    <w:rsid w:val="003A581D"/>
    <w:rsid w:val="003B7406"/>
    <w:rsid w:val="003F786B"/>
    <w:rsid w:val="00465CCF"/>
    <w:rsid w:val="004A0321"/>
    <w:rsid w:val="004A7D2F"/>
    <w:rsid w:val="0056561A"/>
    <w:rsid w:val="005C4557"/>
    <w:rsid w:val="005F33A8"/>
    <w:rsid w:val="0063076D"/>
    <w:rsid w:val="006E51F5"/>
    <w:rsid w:val="006F6640"/>
    <w:rsid w:val="00735F3C"/>
    <w:rsid w:val="0076649C"/>
    <w:rsid w:val="00820E66"/>
    <w:rsid w:val="00840119"/>
    <w:rsid w:val="008A6CA4"/>
    <w:rsid w:val="0095187B"/>
    <w:rsid w:val="009C3D06"/>
    <w:rsid w:val="00A353D5"/>
    <w:rsid w:val="00AC1830"/>
    <w:rsid w:val="00BF6493"/>
    <w:rsid w:val="00C50985"/>
    <w:rsid w:val="00CE666A"/>
    <w:rsid w:val="00D12314"/>
    <w:rsid w:val="00D32511"/>
    <w:rsid w:val="00E57CC8"/>
    <w:rsid w:val="00EA0E0B"/>
    <w:rsid w:val="00F5099F"/>
    <w:rsid w:val="00FD67BC"/>
    <w:rsid w:val="00FE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FA71"/>
  <w15:docId w15:val="{BA2405F7-03B8-4811-8430-3CEC81D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395D"/>
    <w:pPr>
      <w:ind w:left="720"/>
      <w:contextualSpacing/>
    </w:pPr>
  </w:style>
  <w:style w:type="character" w:styleId="CommentReference">
    <w:name w:val="annotation reference"/>
    <w:basedOn w:val="DefaultParagraphFont"/>
    <w:uiPriority w:val="99"/>
    <w:semiHidden/>
    <w:unhideWhenUsed/>
    <w:rsid w:val="00552623"/>
    <w:rPr>
      <w:sz w:val="16"/>
      <w:szCs w:val="16"/>
    </w:rPr>
  </w:style>
  <w:style w:type="paragraph" w:styleId="CommentText">
    <w:name w:val="annotation text"/>
    <w:basedOn w:val="Normal"/>
    <w:link w:val="CommentTextChar"/>
    <w:uiPriority w:val="99"/>
    <w:unhideWhenUsed/>
    <w:rsid w:val="00552623"/>
    <w:pPr>
      <w:spacing w:line="240" w:lineRule="auto"/>
    </w:pPr>
    <w:rPr>
      <w:sz w:val="20"/>
      <w:szCs w:val="20"/>
    </w:rPr>
  </w:style>
  <w:style w:type="character" w:customStyle="1" w:styleId="CommentTextChar">
    <w:name w:val="Comment Text Char"/>
    <w:basedOn w:val="DefaultParagraphFont"/>
    <w:link w:val="CommentText"/>
    <w:uiPriority w:val="99"/>
    <w:rsid w:val="00552623"/>
    <w:rPr>
      <w:sz w:val="20"/>
      <w:szCs w:val="20"/>
    </w:rPr>
  </w:style>
  <w:style w:type="paragraph" w:styleId="CommentSubject">
    <w:name w:val="annotation subject"/>
    <w:basedOn w:val="CommentText"/>
    <w:next w:val="CommentText"/>
    <w:link w:val="CommentSubjectChar"/>
    <w:uiPriority w:val="99"/>
    <w:semiHidden/>
    <w:unhideWhenUsed/>
    <w:rsid w:val="00552623"/>
    <w:rPr>
      <w:b/>
      <w:bCs/>
    </w:rPr>
  </w:style>
  <w:style w:type="character" w:customStyle="1" w:styleId="CommentSubjectChar">
    <w:name w:val="Comment Subject Char"/>
    <w:basedOn w:val="CommentTextChar"/>
    <w:link w:val="CommentSubject"/>
    <w:uiPriority w:val="99"/>
    <w:semiHidden/>
    <w:rsid w:val="00552623"/>
    <w:rPr>
      <w:b/>
      <w:bCs/>
      <w:sz w:val="20"/>
      <w:szCs w:val="20"/>
    </w:rPr>
  </w:style>
  <w:style w:type="paragraph" w:styleId="NormalWeb">
    <w:name w:val="Normal (Web)"/>
    <w:basedOn w:val="Normal"/>
    <w:uiPriority w:val="99"/>
    <w:semiHidden/>
    <w:unhideWhenUsed/>
    <w:rsid w:val="00F45BB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81CA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A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4"/>
  </w:style>
  <w:style w:type="paragraph" w:styleId="Footer">
    <w:name w:val="footer"/>
    <w:basedOn w:val="Normal"/>
    <w:link w:val="FooterChar"/>
    <w:uiPriority w:val="99"/>
    <w:unhideWhenUsed/>
    <w:rsid w:val="008A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7YMJ63qQVtFSQjsFkBUZ/Smuvw==">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A151E1-CDCB-409A-B987-77A1B4A0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15C49-17E3-4EF9-93A4-B416BFE12B6A}">
  <ds:schemaRefs>
    <ds:schemaRef ds:uri="http://schemas.microsoft.com/sharepoint/v3/contenttype/forms"/>
  </ds:schemaRefs>
</ds:datastoreItem>
</file>

<file path=customXml/itemProps4.xml><?xml version="1.0" encoding="utf-8"?>
<ds:datastoreItem xmlns:ds="http://schemas.openxmlformats.org/officeDocument/2006/customXml" ds:itemID="{D835BF24-6859-4383-A239-A53EBA55E953}">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9fc75dce-e34e-4b7d-834c-aa5a99ab9968"/>
    <ds:schemaRef ds:uri="http://purl.org/dc/terms/"/>
    <ds:schemaRef ds:uri="http://schemas.openxmlformats.org/package/2006/metadata/core-properties"/>
    <ds:schemaRef ds:uri="c6c9b88f-a783-4627-8d0e-79c23692b7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10268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 OGC</dc:creator>
  <cp:lastModifiedBy>Bradley Crain</cp:lastModifiedBy>
  <cp:revision>2</cp:revision>
  <dcterms:created xsi:type="dcterms:W3CDTF">2023-01-27T19:14:00Z</dcterms:created>
  <dcterms:modified xsi:type="dcterms:W3CDTF">2023-01-27T19:14:00Z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0x010100139811E2FF008942A7DC478504736AC4</vt:lpwstr>
  </property>
</Properties>
</file>